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D734" w14:textId="3FE093AF" w:rsidR="007157EE" w:rsidRPr="00AF1A29" w:rsidRDefault="00EF746E" w:rsidP="00373E3E">
      <w:pPr>
        <w:pStyle w:val="Covertitle"/>
      </w:pPr>
      <w:bookmarkStart w:id="0" w:name="_Hlk121172090"/>
      <w:r w:rsidRPr="00AF1A29">
        <w:t>Sampling Instructions</w:t>
      </w:r>
      <w:r w:rsidR="00EA0332" w:rsidRPr="00AF1A29">
        <w:t xml:space="preserve"> for Principal Treatment Centres (PTCs)</w:t>
      </w:r>
      <w:r w:rsidR="0001005D" w:rsidRPr="00AF1A29">
        <w:t xml:space="preserve"> </w:t>
      </w:r>
    </w:p>
    <w:p w14:paraId="35FAB77D" w14:textId="459AC056" w:rsidR="003D57EA" w:rsidRPr="00AF1A29" w:rsidRDefault="00EF746E" w:rsidP="003C288B">
      <w:pPr>
        <w:pStyle w:val="Coversummaryinfo"/>
      </w:pPr>
      <w:r w:rsidRPr="00AF1A29">
        <w:t>Under 16 Cancer</w:t>
      </w:r>
      <w:r w:rsidR="00D47ACF" w:rsidRPr="00AF1A29">
        <w:t xml:space="preserve"> Patient Experience</w:t>
      </w:r>
      <w:r w:rsidRPr="00AF1A29">
        <w:t xml:space="preserve"> Survey</w:t>
      </w:r>
      <w:r w:rsidR="009879BE">
        <w:t xml:space="preserve"> </w:t>
      </w:r>
      <w:r w:rsidR="00F53997">
        <w:t>202</w:t>
      </w:r>
      <w:r w:rsidR="00920DDD">
        <w:t>4</w:t>
      </w:r>
    </w:p>
    <w:p w14:paraId="6E5E08D4" w14:textId="5CD18493" w:rsidR="00A52B78" w:rsidRPr="00762F7C" w:rsidRDefault="006E64D4" w:rsidP="003C288B">
      <w:pPr>
        <w:pStyle w:val="Coverdateandauthor"/>
      </w:pPr>
      <w:r w:rsidRPr="00762F7C">
        <w:t>Date</w:t>
      </w:r>
      <w:r w:rsidR="00A52B78" w:rsidRPr="00762F7C">
        <w:t xml:space="preserve">: </w:t>
      </w:r>
      <w:r w:rsidR="00762F7C" w:rsidRPr="0093683B">
        <w:t xml:space="preserve">January </w:t>
      </w:r>
      <w:r w:rsidR="00F53997">
        <w:t>202</w:t>
      </w:r>
      <w:r w:rsidR="00920DDD">
        <w:t>5</w:t>
      </w:r>
    </w:p>
    <w:p w14:paraId="2885A5BA" w14:textId="0AE183E1" w:rsidR="006E64D4" w:rsidRPr="00AF1A29" w:rsidRDefault="006E64D4" w:rsidP="003C288B">
      <w:pPr>
        <w:pStyle w:val="Coverdateandauthor"/>
      </w:pPr>
      <w:r w:rsidRPr="00AF1A29">
        <w:t>Author</w:t>
      </w:r>
      <w:r w:rsidR="00EF746E" w:rsidRPr="00AF1A29">
        <w:t>:</w:t>
      </w:r>
      <w:r w:rsidR="00AF3892" w:rsidRPr="00AF1A29">
        <w:t xml:space="preserve"> </w:t>
      </w:r>
      <w:r w:rsidR="00612A32" w:rsidRPr="00AF1A29">
        <w:t xml:space="preserve">Picker </w:t>
      </w:r>
    </w:p>
    <w:p w14:paraId="2A339C06" w14:textId="77777777" w:rsidR="003D57EA" w:rsidRPr="00AF1A29" w:rsidRDefault="003D57EA" w:rsidP="003C288B">
      <w:pPr>
        <w:pStyle w:val="Coverdateandauthor"/>
      </w:pPr>
    </w:p>
    <w:p w14:paraId="3F112693" w14:textId="77777777" w:rsidR="003C288B" w:rsidRPr="00AF1A29" w:rsidRDefault="003C288B" w:rsidP="003C288B">
      <w:pPr>
        <w:pStyle w:val="Coverwebsite"/>
      </w:pPr>
    </w:p>
    <w:p w14:paraId="1001A641" w14:textId="77777777" w:rsidR="003D57EA" w:rsidRPr="00AF1A29" w:rsidRDefault="00900A4F" w:rsidP="003C288B">
      <w:pPr>
        <w:pStyle w:val="Coverwebsite"/>
      </w:pPr>
      <w:r w:rsidRPr="00AF1A29">
        <w:t>www.</w:t>
      </w:r>
      <w:r w:rsidR="006E64D4" w:rsidRPr="00AF1A29">
        <w:t>picker.org</w:t>
      </w:r>
    </w:p>
    <w:p w14:paraId="2A53BEB7" w14:textId="77777777" w:rsidR="009F0E78" w:rsidRPr="00AF1A29" w:rsidRDefault="009F0E78" w:rsidP="00282FB2">
      <w:pPr>
        <w:pStyle w:val="Covertitle"/>
      </w:pPr>
      <w:bookmarkStart w:id="1" w:name="_Toc469480962"/>
      <w:bookmarkStart w:id="2" w:name="_Toc471737058"/>
      <w:r w:rsidRPr="00AF1A29">
        <w:lastRenderedPageBreak/>
        <w:t>Picker</w:t>
      </w:r>
      <w:bookmarkEnd w:id="1"/>
      <w:bookmarkEnd w:id="2"/>
      <w:r w:rsidRPr="00AF1A29">
        <w:t xml:space="preserve"> </w:t>
      </w:r>
    </w:p>
    <w:p w14:paraId="69C847AC" w14:textId="77777777" w:rsidR="003C288B" w:rsidRPr="00AF1A29" w:rsidRDefault="003C288B" w:rsidP="003C288B">
      <w:r w:rsidRPr="00AF1A29">
        <w:t xml:space="preserve">Picker is an international charity dedicated to ensuring </w:t>
      </w:r>
      <w:r w:rsidR="00C43599" w:rsidRPr="00AF1A29">
        <w:t>the highest quality health and social care for all, always</w:t>
      </w:r>
      <w:r w:rsidRPr="00AF1A29">
        <w:t>. We are here to:</w:t>
      </w:r>
    </w:p>
    <w:p w14:paraId="43727F7B" w14:textId="77777777" w:rsidR="003C288B" w:rsidRPr="00AF1A29" w:rsidRDefault="003C288B" w:rsidP="00476771">
      <w:pPr>
        <w:pStyle w:val="Bullets"/>
        <w:rPr>
          <w:lang w:val="en-GB"/>
        </w:rPr>
      </w:pPr>
      <w:r w:rsidRPr="00AF1A29">
        <w:rPr>
          <w:lang w:val="en-GB"/>
        </w:rPr>
        <w:t>Influence policy and practice so that health and social care systems are always centred around people’s needs and preferences.</w:t>
      </w:r>
    </w:p>
    <w:p w14:paraId="1A915E0A" w14:textId="77777777" w:rsidR="003C288B" w:rsidRPr="00AF1A29" w:rsidRDefault="003C288B" w:rsidP="00476771">
      <w:pPr>
        <w:pStyle w:val="Bullets"/>
        <w:rPr>
          <w:lang w:val="en-GB"/>
        </w:rPr>
      </w:pPr>
      <w:r w:rsidRPr="00AF1A29">
        <w:rPr>
          <w:lang w:val="en-GB"/>
        </w:rPr>
        <w:t>Inspire the delivery of the highest quality care, developing tools and services which enable all experiences to be better understood.</w:t>
      </w:r>
    </w:p>
    <w:p w14:paraId="55D15CA1" w14:textId="77777777" w:rsidR="003C288B" w:rsidRPr="00AF1A29" w:rsidRDefault="003C288B" w:rsidP="00476771">
      <w:pPr>
        <w:pStyle w:val="Bullets"/>
        <w:rPr>
          <w:lang w:val="en-GB"/>
        </w:rPr>
      </w:pPr>
      <w:r w:rsidRPr="00AF1A29">
        <w:rPr>
          <w:lang w:val="en-GB"/>
        </w:rPr>
        <w:t>Empower those working in health and social care to improve experiences by effectively measuring, and acting upon, people’s feedback.</w:t>
      </w:r>
    </w:p>
    <w:p w14:paraId="5BDB72C4" w14:textId="2675C9D7" w:rsidR="003C288B" w:rsidRPr="00AF1A29" w:rsidRDefault="005B7B61" w:rsidP="003C288B">
      <w:r>
        <w:t xml:space="preserve">© Picker </w:t>
      </w:r>
      <w:r w:rsidR="00635CFC">
        <w:t>202</w:t>
      </w:r>
      <w:r w:rsidR="004503B4">
        <w:t>5</w:t>
      </w:r>
    </w:p>
    <w:p w14:paraId="0CCEA0B9" w14:textId="77777777" w:rsidR="009F0E78" w:rsidRPr="00AF1A29" w:rsidRDefault="009F0E78" w:rsidP="003C288B"/>
    <w:p w14:paraId="6DF892AD" w14:textId="77777777" w:rsidR="009F0E78" w:rsidRPr="00AF1A29" w:rsidRDefault="009F0E78" w:rsidP="003C288B">
      <w:r w:rsidRPr="00AF1A29">
        <w:t>Published by and available from:</w:t>
      </w:r>
    </w:p>
    <w:p w14:paraId="0D2F22B9" w14:textId="77777777" w:rsidR="00024CC1" w:rsidRPr="00024CC1" w:rsidRDefault="009F0E78" w:rsidP="00024CC1">
      <w:pPr>
        <w:spacing w:before="100" w:beforeAutospacing="1" w:after="100" w:afterAutospacing="1"/>
        <w:contextualSpacing/>
        <w:rPr>
          <w:szCs w:val="22"/>
          <w:lang w:eastAsia="en-GB"/>
        </w:rPr>
      </w:pPr>
      <w:r w:rsidRPr="00AF1A29">
        <w:t xml:space="preserve">Picker </w:t>
      </w:r>
      <w:r w:rsidR="001D3F34" w:rsidRPr="00AF1A29">
        <w:t xml:space="preserve">Institute Europe </w:t>
      </w:r>
      <w:r w:rsidR="001D3F34" w:rsidRPr="00AF1A29">
        <w:br/>
      </w:r>
      <w:r w:rsidR="00024CC1" w:rsidRPr="00024CC1">
        <w:rPr>
          <w:szCs w:val="22"/>
          <w:lang w:eastAsia="en-GB"/>
        </w:rPr>
        <w:t>Suite 6, Fountain House</w:t>
      </w:r>
      <w:r w:rsidR="00024CC1" w:rsidRPr="00024CC1">
        <w:rPr>
          <w:szCs w:val="22"/>
          <w:lang w:eastAsia="en-GB"/>
        </w:rPr>
        <w:br/>
        <w:t>1200 Parkway Court</w:t>
      </w:r>
    </w:p>
    <w:p w14:paraId="6453BC31" w14:textId="77777777" w:rsidR="00024CC1" w:rsidRPr="00024CC1" w:rsidRDefault="00024CC1" w:rsidP="00024CC1">
      <w:pPr>
        <w:spacing w:before="100" w:beforeAutospacing="1" w:after="100" w:afterAutospacing="1"/>
        <w:rPr>
          <w:szCs w:val="22"/>
          <w:lang w:eastAsia="en-GB"/>
        </w:rPr>
      </w:pPr>
      <w:r w:rsidRPr="00024CC1">
        <w:rPr>
          <w:szCs w:val="22"/>
          <w:lang w:eastAsia="en-GB"/>
        </w:rPr>
        <w:t>John Smith Drive</w:t>
      </w:r>
      <w:r w:rsidRPr="00024CC1">
        <w:rPr>
          <w:szCs w:val="22"/>
          <w:lang w:eastAsia="en-GB"/>
        </w:rPr>
        <w:br/>
        <w:t>Oxford OX4 2JY</w:t>
      </w:r>
    </w:p>
    <w:p w14:paraId="056A4CAF" w14:textId="77777777" w:rsidR="001E728A" w:rsidRPr="00AF1A29" w:rsidRDefault="001E728A" w:rsidP="003C288B"/>
    <w:p w14:paraId="5A0C830E" w14:textId="77777777" w:rsidR="001E728A" w:rsidRPr="00AF1A29" w:rsidRDefault="009F0E78" w:rsidP="003C288B">
      <w:r w:rsidRPr="00AF1A29">
        <w:t>Tel: 01865 208100</w:t>
      </w:r>
      <w:r w:rsidR="001D3F34" w:rsidRPr="00AF1A29">
        <w:br/>
      </w:r>
      <w:r w:rsidRPr="00AF1A29">
        <w:t>Fax: 01865 208101</w:t>
      </w:r>
    </w:p>
    <w:p w14:paraId="2D0C93BE" w14:textId="4FD25D3C" w:rsidR="009F0E78" w:rsidRPr="00AF1A29" w:rsidRDefault="009F0E78" w:rsidP="003C288B">
      <w:r w:rsidRPr="00AF1A29">
        <w:t xml:space="preserve">Email: </w:t>
      </w:r>
      <w:hyperlink r:id="rId11" w:history="1">
        <w:r w:rsidR="001D3F34" w:rsidRPr="00AF1A29">
          <w:rPr>
            <w:rStyle w:val="Hyperlink"/>
          </w:rPr>
          <w:t>info@pickereurope.ac.uk</w:t>
        </w:r>
      </w:hyperlink>
      <w:r w:rsidR="00AF2A00">
        <w:rPr>
          <w:rStyle w:val="Hyperlink"/>
        </w:rPr>
        <w:t xml:space="preserve">  </w:t>
      </w:r>
      <w:r w:rsidR="001D3F34" w:rsidRPr="00AF1A29">
        <w:br/>
      </w:r>
      <w:r w:rsidRPr="00AF1A29">
        <w:t xml:space="preserve">Website: </w:t>
      </w:r>
      <w:hyperlink r:id="rId12" w:history="1">
        <w:r w:rsidR="00233934" w:rsidRPr="00AF1A29">
          <w:rPr>
            <w:rStyle w:val="Hyperlink"/>
          </w:rPr>
          <w:t>www.picker.org</w:t>
        </w:r>
      </w:hyperlink>
    </w:p>
    <w:p w14:paraId="568CA9D4" w14:textId="77777777" w:rsidR="009F0E78" w:rsidRPr="00AF1A29" w:rsidRDefault="009F0E78" w:rsidP="003C288B"/>
    <w:p w14:paraId="6D5C00A1" w14:textId="77777777" w:rsidR="003C288B" w:rsidRPr="00AF1A29" w:rsidRDefault="003C288B" w:rsidP="003C288B">
      <w:r w:rsidRPr="00AF1A29">
        <w:t>Registered Charity in England and Wales: 1081688</w:t>
      </w:r>
      <w:r w:rsidR="001D3F34" w:rsidRPr="00AF1A29">
        <w:br/>
      </w:r>
      <w:r w:rsidRPr="00AF1A29">
        <w:t>Registered Charity in Scotland: SC045048</w:t>
      </w:r>
      <w:r w:rsidR="001D3F34" w:rsidRPr="00AF1A29">
        <w:br/>
      </w:r>
      <w:r w:rsidRPr="00AF1A29">
        <w:t>Company Limited by Registered Guarantee No 3908160</w:t>
      </w:r>
    </w:p>
    <w:p w14:paraId="7D911FCA" w14:textId="77777777" w:rsidR="009F0E78" w:rsidRPr="00AF1A29" w:rsidRDefault="009F0E78" w:rsidP="003C288B"/>
    <w:p w14:paraId="3FAECE1B" w14:textId="77777777" w:rsidR="00A41DA2" w:rsidRPr="00AF1A29" w:rsidRDefault="00A41DA2" w:rsidP="00DA212C">
      <w:pPr>
        <w:rPr>
          <w:sz w:val="20"/>
          <w:szCs w:val="20"/>
        </w:rPr>
      </w:pPr>
    </w:p>
    <w:p w14:paraId="309FD7DE" w14:textId="4D0CC3E7" w:rsidR="00A41DA2" w:rsidRPr="00AF1A29" w:rsidRDefault="000E4887" w:rsidP="00A41DA2">
      <w:pPr>
        <w:pStyle w:val="Covertitle"/>
      </w:pPr>
      <w:r w:rsidRPr="00AF1A29">
        <w:lastRenderedPageBreak/>
        <w:t>C</w:t>
      </w:r>
      <w:r w:rsidR="00A41DA2" w:rsidRPr="00AF1A29">
        <w:t xml:space="preserve">ontacts </w:t>
      </w:r>
    </w:p>
    <w:p w14:paraId="7F29398F" w14:textId="77777777" w:rsidR="00A41DA2" w:rsidRPr="00AF1A29" w:rsidRDefault="00A41DA2" w:rsidP="00A41DA2">
      <w:pPr>
        <w:pStyle w:val="Default"/>
        <w:rPr>
          <w:rFonts w:ascii="Arial" w:hAnsi="Arial" w:cs="Arial"/>
          <w:b/>
          <w:color w:val="0070C0"/>
          <w:sz w:val="28"/>
        </w:rPr>
      </w:pPr>
    </w:p>
    <w:p w14:paraId="6B9221F3" w14:textId="624D3CA7" w:rsidR="00A41DA2" w:rsidRDefault="00A41DA2" w:rsidP="00A41DA2">
      <w:pPr>
        <w:spacing w:after="0"/>
        <w:rPr>
          <w:sz w:val="24"/>
        </w:rPr>
      </w:pPr>
      <w:r w:rsidRPr="00AF1A29">
        <w:rPr>
          <w:sz w:val="24"/>
        </w:rPr>
        <w:t xml:space="preserve">Picker </w:t>
      </w:r>
    </w:p>
    <w:p w14:paraId="1082B859" w14:textId="77777777" w:rsidR="001A3622" w:rsidRPr="001A3622" w:rsidRDefault="001A3622" w:rsidP="001A3622">
      <w:pPr>
        <w:spacing w:before="100" w:beforeAutospacing="1" w:after="100" w:afterAutospacing="1"/>
        <w:contextualSpacing/>
        <w:rPr>
          <w:sz w:val="24"/>
          <w:szCs w:val="24"/>
          <w:lang w:eastAsia="en-GB"/>
        </w:rPr>
      </w:pPr>
      <w:r w:rsidRPr="001A3622">
        <w:rPr>
          <w:sz w:val="24"/>
          <w:szCs w:val="24"/>
          <w:lang w:eastAsia="en-GB"/>
        </w:rPr>
        <w:t>Suite 6, Fountain House</w:t>
      </w:r>
      <w:r w:rsidRPr="001A3622">
        <w:rPr>
          <w:sz w:val="24"/>
          <w:szCs w:val="24"/>
          <w:lang w:eastAsia="en-GB"/>
        </w:rPr>
        <w:br/>
        <w:t>1200 Parkway Court</w:t>
      </w:r>
    </w:p>
    <w:p w14:paraId="01E6EAF4" w14:textId="77777777" w:rsidR="001A3622" w:rsidRPr="001A3622" w:rsidRDefault="001A3622" w:rsidP="001A3622">
      <w:pPr>
        <w:spacing w:before="100" w:beforeAutospacing="1" w:after="100" w:afterAutospacing="1"/>
        <w:rPr>
          <w:sz w:val="24"/>
          <w:szCs w:val="24"/>
          <w:lang w:eastAsia="en-GB"/>
        </w:rPr>
      </w:pPr>
      <w:r w:rsidRPr="001A3622">
        <w:rPr>
          <w:sz w:val="24"/>
          <w:szCs w:val="24"/>
          <w:lang w:eastAsia="en-GB"/>
        </w:rPr>
        <w:t>John Smith Drive</w:t>
      </w:r>
      <w:r w:rsidRPr="001A3622">
        <w:rPr>
          <w:sz w:val="24"/>
          <w:szCs w:val="24"/>
          <w:lang w:eastAsia="en-GB"/>
        </w:rPr>
        <w:br/>
        <w:t>Oxford OX4 2JY</w:t>
      </w:r>
    </w:p>
    <w:p w14:paraId="14821D2F" w14:textId="77777777" w:rsidR="00A41DA2" w:rsidRPr="00AF1A29" w:rsidRDefault="00A41DA2" w:rsidP="00A41DA2">
      <w:pPr>
        <w:spacing w:after="0"/>
      </w:pPr>
    </w:p>
    <w:p w14:paraId="5EA63EDB" w14:textId="43D5A8AF" w:rsidR="00A41DA2" w:rsidRPr="00AF1A29" w:rsidRDefault="00A41DA2" w:rsidP="00A41DA2">
      <w:pPr>
        <w:rPr>
          <w:sz w:val="24"/>
        </w:rPr>
      </w:pPr>
      <w:r w:rsidRPr="00AF1A29">
        <w:rPr>
          <w:sz w:val="24"/>
        </w:rPr>
        <w:t xml:space="preserve">For questions </w:t>
      </w:r>
      <w:r w:rsidR="00D739C3" w:rsidRPr="00AF1A29">
        <w:rPr>
          <w:sz w:val="24"/>
        </w:rPr>
        <w:t xml:space="preserve">about compiling and submitting your sample for </w:t>
      </w:r>
      <w:r w:rsidRPr="00AF1A29">
        <w:rPr>
          <w:sz w:val="24"/>
        </w:rPr>
        <w:t xml:space="preserve">the </w:t>
      </w:r>
      <w:r w:rsidR="00D47ACF" w:rsidRPr="00AF1A29">
        <w:rPr>
          <w:sz w:val="24"/>
        </w:rPr>
        <w:t xml:space="preserve">Under 16 </w:t>
      </w:r>
      <w:r w:rsidRPr="00AF1A29">
        <w:rPr>
          <w:sz w:val="24"/>
        </w:rPr>
        <w:t>Cancer Patient Experience Survey</w:t>
      </w:r>
      <w:r w:rsidR="00D739C3" w:rsidRPr="00AF1A29">
        <w:rPr>
          <w:sz w:val="24"/>
        </w:rPr>
        <w:t>, please</w:t>
      </w:r>
      <w:r w:rsidRPr="00AF1A29">
        <w:rPr>
          <w:sz w:val="24"/>
        </w:rPr>
        <w:t xml:space="preserve"> contact the Project </w:t>
      </w:r>
      <w:r w:rsidR="00D739C3" w:rsidRPr="00AF1A29">
        <w:rPr>
          <w:sz w:val="24"/>
        </w:rPr>
        <w:t>Team</w:t>
      </w:r>
      <w:r w:rsidRPr="00AF1A29">
        <w:rPr>
          <w:sz w:val="24"/>
        </w:rPr>
        <w:t xml:space="preserve">:  </w:t>
      </w:r>
    </w:p>
    <w:p w14:paraId="3253AD74" w14:textId="62E249DD" w:rsidR="00D739C3" w:rsidRPr="00AF1A29" w:rsidRDefault="00D739C3" w:rsidP="00A41DA2">
      <w:pPr>
        <w:rPr>
          <w:sz w:val="24"/>
        </w:rPr>
      </w:pPr>
      <w:r w:rsidRPr="00AF1A29">
        <w:rPr>
          <w:sz w:val="24"/>
        </w:rPr>
        <w:t xml:space="preserve">Email: </w:t>
      </w:r>
      <w:hyperlink r:id="rId13" w:history="1">
        <w:r w:rsidRPr="00AF1A29">
          <w:rPr>
            <w:rStyle w:val="Hyperlink"/>
            <w:sz w:val="24"/>
          </w:rPr>
          <w:t>under16cancersurvey@PickerEurope.ac.uk</w:t>
        </w:r>
      </w:hyperlink>
    </w:p>
    <w:p w14:paraId="377E6494" w14:textId="7F088D12" w:rsidR="00D739C3" w:rsidRPr="00AF1A29" w:rsidRDefault="0093683B" w:rsidP="001B180A">
      <w:pPr>
        <w:rPr>
          <w:sz w:val="24"/>
        </w:rPr>
      </w:pPr>
      <w:r>
        <w:rPr>
          <w:sz w:val="24"/>
        </w:rPr>
        <w:t>Phone: 01865 2081</w:t>
      </w:r>
      <w:r w:rsidR="00E22504">
        <w:rPr>
          <w:sz w:val="24"/>
        </w:rPr>
        <w:t>3</w:t>
      </w:r>
      <w:r w:rsidR="00A929B8">
        <w:rPr>
          <w:sz w:val="24"/>
        </w:rPr>
        <w:t>1</w:t>
      </w:r>
    </w:p>
    <w:p w14:paraId="1433E01C" w14:textId="77777777" w:rsidR="0038427F" w:rsidRPr="00AF1A29" w:rsidRDefault="0038427F" w:rsidP="001B180A"/>
    <w:p w14:paraId="3A576D65" w14:textId="77777777" w:rsidR="00A41DA2" w:rsidRPr="00AF1A29" w:rsidRDefault="00A41DA2" w:rsidP="00A41DA2">
      <w:pPr>
        <w:rPr>
          <w:b/>
          <w:sz w:val="24"/>
          <w:szCs w:val="28"/>
        </w:rPr>
      </w:pPr>
      <w:r w:rsidRPr="00AF1A29">
        <w:rPr>
          <w:b/>
          <w:color w:val="5B4173" w:themeColor="accent5"/>
          <w:sz w:val="24"/>
          <w:szCs w:val="28"/>
        </w:rPr>
        <w:t xml:space="preserve">Adherence to the procedures in this document </w:t>
      </w:r>
    </w:p>
    <w:p w14:paraId="2A8125A2" w14:textId="33A66817" w:rsidR="00FC388A" w:rsidRPr="00AF1A29" w:rsidRDefault="00A41DA2" w:rsidP="002076AD">
      <w:pPr>
        <w:pStyle w:val="TOCHeading"/>
        <w:rPr>
          <w:color w:val="4D4639"/>
          <w:sz w:val="22"/>
          <w:szCs w:val="24"/>
          <w:lang w:val="en-GB"/>
        </w:rPr>
      </w:pPr>
      <w:r w:rsidRPr="00AF1A29">
        <w:rPr>
          <w:color w:val="4D4639"/>
          <w:sz w:val="22"/>
          <w:szCs w:val="24"/>
          <w:lang w:val="en-GB"/>
        </w:rPr>
        <w:t xml:space="preserve">It is essential that the sampling is carried out according to the </w:t>
      </w:r>
      <w:r w:rsidR="00D739C3" w:rsidRPr="00AF1A29">
        <w:rPr>
          <w:color w:val="4D4639"/>
          <w:sz w:val="22"/>
          <w:szCs w:val="24"/>
          <w:lang w:val="en-GB"/>
        </w:rPr>
        <w:t>instructions in this document</w:t>
      </w:r>
      <w:r w:rsidR="00FC388A" w:rsidRPr="00AF1A29">
        <w:rPr>
          <w:color w:val="4D4639"/>
          <w:sz w:val="22"/>
          <w:szCs w:val="24"/>
          <w:lang w:val="en-GB"/>
        </w:rPr>
        <w:t xml:space="preserve">, and it is the responsibility of NHS </w:t>
      </w:r>
      <w:r w:rsidR="00330643" w:rsidRPr="00AF1A29">
        <w:rPr>
          <w:color w:val="4D4639"/>
          <w:sz w:val="22"/>
          <w:szCs w:val="24"/>
          <w:lang w:val="en-GB"/>
        </w:rPr>
        <w:t>Trusts</w:t>
      </w:r>
      <w:r w:rsidR="00FC388A" w:rsidRPr="00AF1A29">
        <w:rPr>
          <w:color w:val="4D4639"/>
          <w:sz w:val="22"/>
          <w:szCs w:val="24"/>
          <w:lang w:val="en-GB"/>
        </w:rPr>
        <w:t xml:space="preserve"> to ensure the guidance is carefully followed</w:t>
      </w:r>
      <w:r w:rsidRPr="00AF1A29">
        <w:rPr>
          <w:color w:val="4D4639"/>
          <w:sz w:val="22"/>
          <w:szCs w:val="24"/>
          <w:lang w:val="en-GB"/>
        </w:rPr>
        <w:t xml:space="preserve">. Non-compliance could compromise the comparability of the survey and potentially result in the removal of your data from the national results. </w:t>
      </w:r>
    </w:p>
    <w:p w14:paraId="14FAAB95" w14:textId="20EF9C3C" w:rsidR="00A41DA2" w:rsidRPr="00AF1A29" w:rsidRDefault="00FC388A" w:rsidP="001B180A">
      <w:r w:rsidRPr="00AF1A29">
        <w:t>However, i</w:t>
      </w:r>
      <w:r w:rsidR="00A41DA2" w:rsidRPr="00AF1A29">
        <w:t xml:space="preserve">f you </w:t>
      </w:r>
      <w:r w:rsidRPr="00AF1A29">
        <w:t>need any support or have any</w:t>
      </w:r>
      <w:r w:rsidR="00A41DA2" w:rsidRPr="00AF1A29">
        <w:t xml:space="preserve"> queries about compiling your patient list or following the guidance, please contact </w:t>
      </w:r>
      <w:r w:rsidR="000D6B7B" w:rsidRPr="00AF1A29">
        <w:t>us on the details above</w:t>
      </w:r>
      <w:r w:rsidR="00A41DA2" w:rsidRPr="00AF1A29">
        <w:t>.</w:t>
      </w:r>
      <w:r w:rsidR="001B180A" w:rsidRPr="00AF1A29">
        <w:t xml:space="preserve"> </w:t>
      </w:r>
    </w:p>
    <w:sdt>
      <w:sdtPr>
        <w:rPr>
          <w:color w:val="4D4639"/>
          <w:sz w:val="22"/>
          <w:szCs w:val="18"/>
          <w:lang w:val="en-GB"/>
        </w:rPr>
        <w:id w:val="-602495893"/>
        <w:docPartObj>
          <w:docPartGallery w:val="Table of Contents"/>
          <w:docPartUnique/>
        </w:docPartObj>
      </w:sdtPr>
      <w:sdtEndPr>
        <w:rPr>
          <w:b/>
          <w:bCs/>
          <w:noProof/>
          <w:color w:val="4D4639" w:themeColor="text2"/>
          <w:szCs w:val="22"/>
        </w:rPr>
      </w:sdtEndPr>
      <w:sdtContent>
        <w:p w14:paraId="28E9901E" w14:textId="77777777" w:rsidR="00D739C3" w:rsidRPr="00AF1A29" w:rsidRDefault="00D739C3" w:rsidP="00923CBF">
          <w:pPr>
            <w:pStyle w:val="TOCHeading"/>
            <w:rPr>
              <w:color w:val="4D4639"/>
              <w:sz w:val="22"/>
              <w:szCs w:val="18"/>
              <w:lang w:val="en-GB"/>
            </w:rPr>
          </w:pPr>
        </w:p>
        <w:p w14:paraId="02046EAA" w14:textId="0DFC43CC" w:rsidR="00D739C3" w:rsidRPr="00AF1A29" w:rsidRDefault="00D739C3">
          <w:pPr>
            <w:spacing w:line="259" w:lineRule="auto"/>
          </w:pPr>
          <w:r w:rsidRPr="00AF1A29">
            <w:br w:type="page"/>
          </w:r>
        </w:p>
        <w:p w14:paraId="3100FBF8" w14:textId="77777777" w:rsidR="00F86808" w:rsidRPr="00AF1A29" w:rsidRDefault="00DF76AC" w:rsidP="007F1833">
          <w:pPr>
            <w:pStyle w:val="TOC1"/>
          </w:pPr>
          <w:r w:rsidRPr="00AF1A29">
            <w:lastRenderedPageBreak/>
            <w:t>Contents</w:t>
          </w:r>
        </w:p>
        <w:p w14:paraId="65300C0D" w14:textId="17D27FA7" w:rsidR="004503B4" w:rsidRDefault="00923CBF">
          <w:pPr>
            <w:pStyle w:val="TOC1"/>
            <w:rPr>
              <w:rFonts w:asciiTheme="minorHAnsi" w:eastAsiaTheme="minorEastAsia" w:hAnsiTheme="minorHAnsi" w:cstheme="minorBidi"/>
              <w:color w:val="auto"/>
              <w:kern w:val="2"/>
              <w:sz w:val="24"/>
              <w:szCs w:val="24"/>
              <w:lang w:eastAsia="en-GB"/>
              <w14:ligatures w14:val="standardContextual"/>
            </w:rPr>
          </w:pPr>
          <w:r w:rsidRPr="00AF1A29">
            <w:rPr>
              <w:color w:val="5B4173" w:themeColor="accent5"/>
              <w:sz w:val="40"/>
              <w:szCs w:val="32"/>
            </w:rPr>
            <w:fldChar w:fldCharType="begin"/>
          </w:r>
          <w:r w:rsidRPr="00AF1A29">
            <w:instrText xml:space="preserve"> TOC \o "1-3" \h \z \u </w:instrText>
          </w:r>
          <w:r w:rsidRPr="00AF1A29">
            <w:rPr>
              <w:color w:val="5B4173" w:themeColor="accent5"/>
              <w:sz w:val="40"/>
              <w:szCs w:val="32"/>
            </w:rPr>
            <w:fldChar w:fldCharType="separate"/>
          </w:r>
          <w:hyperlink w:anchor="_Toc180499449" w:history="1">
            <w:r w:rsidR="004503B4" w:rsidRPr="00660E86">
              <w:rPr>
                <w:rStyle w:val="Hyperlink"/>
              </w:rPr>
              <w:t>1.</w:t>
            </w:r>
            <w:r w:rsidR="004503B4">
              <w:rPr>
                <w:rFonts w:asciiTheme="minorHAnsi" w:eastAsiaTheme="minorEastAsia" w:hAnsiTheme="minorHAnsi" w:cstheme="minorBidi"/>
                <w:color w:val="auto"/>
                <w:kern w:val="2"/>
                <w:sz w:val="24"/>
                <w:szCs w:val="24"/>
                <w:lang w:eastAsia="en-GB"/>
                <w14:ligatures w14:val="standardContextual"/>
              </w:rPr>
              <w:tab/>
            </w:r>
            <w:r w:rsidR="004503B4" w:rsidRPr="00660E86">
              <w:rPr>
                <w:rStyle w:val="Hyperlink"/>
              </w:rPr>
              <w:t>Background</w:t>
            </w:r>
            <w:r w:rsidR="004503B4">
              <w:rPr>
                <w:webHidden/>
              </w:rPr>
              <w:tab/>
            </w:r>
            <w:r w:rsidR="004503B4">
              <w:rPr>
                <w:webHidden/>
              </w:rPr>
              <w:fldChar w:fldCharType="begin"/>
            </w:r>
            <w:r w:rsidR="004503B4">
              <w:rPr>
                <w:webHidden/>
              </w:rPr>
              <w:instrText xml:space="preserve"> PAGEREF _Toc180499449 \h </w:instrText>
            </w:r>
            <w:r w:rsidR="004503B4">
              <w:rPr>
                <w:webHidden/>
              </w:rPr>
            </w:r>
            <w:r w:rsidR="004503B4">
              <w:rPr>
                <w:webHidden/>
              </w:rPr>
              <w:fldChar w:fldCharType="separate"/>
            </w:r>
            <w:r w:rsidR="001E56B5">
              <w:rPr>
                <w:webHidden/>
              </w:rPr>
              <w:t>5</w:t>
            </w:r>
            <w:r w:rsidR="004503B4">
              <w:rPr>
                <w:webHidden/>
              </w:rPr>
              <w:fldChar w:fldCharType="end"/>
            </w:r>
          </w:hyperlink>
        </w:p>
        <w:p w14:paraId="7F4B4A93" w14:textId="232CC1D3"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0" w:history="1">
            <w:r w:rsidRPr="00660E86">
              <w:rPr>
                <w:rStyle w:val="Hyperlink"/>
              </w:rPr>
              <w:t>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Timetable</w:t>
            </w:r>
            <w:r>
              <w:rPr>
                <w:webHidden/>
              </w:rPr>
              <w:tab/>
            </w:r>
            <w:r>
              <w:rPr>
                <w:webHidden/>
              </w:rPr>
              <w:fldChar w:fldCharType="begin"/>
            </w:r>
            <w:r>
              <w:rPr>
                <w:webHidden/>
              </w:rPr>
              <w:instrText xml:space="preserve"> PAGEREF _Toc180499450 \h </w:instrText>
            </w:r>
            <w:r>
              <w:rPr>
                <w:webHidden/>
              </w:rPr>
            </w:r>
            <w:r>
              <w:rPr>
                <w:webHidden/>
              </w:rPr>
              <w:fldChar w:fldCharType="separate"/>
            </w:r>
            <w:r w:rsidR="001E56B5">
              <w:rPr>
                <w:webHidden/>
              </w:rPr>
              <w:t>6</w:t>
            </w:r>
            <w:r>
              <w:rPr>
                <w:webHidden/>
              </w:rPr>
              <w:fldChar w:fldCharType="end"/>
            </w:r>
          </w:hyperlink>
        </w:p>
        <w:p w14:paraId="0678F346" w14:textId="4C7E4A07"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1" w:history="1">
            <w:r w:rsidRPr="00660E86">
              <w:rPr>
                <w:rStyle w:val="Hyperlink"/>
              </w:rPr>
              <w:t>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Compiling your list of cancer patients</w:t>
            </w:r>
            <w:r>
              <w:rPr>
                <w:webHidden/>
              </w:rPr>
              <w:tab/>
            </w:r>
            <w:r>
              <w:rPr>
                <w:webHidden/>
              </w:rPr>
              <w:fldChar w:fldCharType="begin"/>
            </w:r>
            <w:r>
              <w:rPr>
                <w:webHidden/>
              </w:rPr>
              <w:instrText xml:space="preserve"> PAGEREF _Toc180499451 \h </w:instrText>
            </w:r>
            <w:r>
              <w:rPr>
                <w:webHidden/>
              </w:rPr>
            </w:r>
            <w:r>
              <w:rPr>
                <w:webHidden/>
              </w:rPr>
              <w:fldChar w:fldCharType="separate"/>
            </w:r>
            <w:r w:rsidR="001E56B5">
              <w:rPr>
                <w:webHidden/>
              </w:rPr>
              <w:t>7</w:t>
            </w:r>
            <w:r>
              <w:rPr>
                <w:webHidden/>
              </w:rPr>
              <w:fldChar w:fldCharType="end"/>
            </w:r>
          </w:hyperlink>
        </w:p>
        <w:p w14:paraId="6919804C" w14:textId="77A05117"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2" w:history="1">
            <w:r w:rsidRPr="00660E86">
              <w:rPr>
                <w:rStyle w:val="Hyperlink"/>
              </w:rPr>
              <w:t>3.1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Eligibility Criteria</w:t>
            </w:r>
            <w:r>
              <w:rPr>
                <w:webHidden/>
              </w:rPr>
              <w:tab/>
            </w:r>
            <w:r>
              <w:rPr>
                <w:webHidden/>
              </w:rPr>
              <w:fldChar w:fldCharType="begin"/>
            </w:r>
            <w:r>
              <w:rPr>
                <w:webHidden/>
              </w:rPr>
              <w:instrText xml:space="preserve"> PAGEREF _Toc180499452 \h </w:instrText>
            </w:r>
            <w:r>
              <w:rPr>
                <w:webHidden/>
              </w:rPr>
            </w:r>
            <w:r>
              <w:rPr>
                <w:webHidden/>
              </w:rPr>
              <w:fldChar w:fldCharType="separate"/>
            </w:r>
            <w:r w:rsidR="001E56B5">
              <w:rPr>
                <w:webHidden/>
              </w:rPr>
              <w:t>8</w:t>
            </w:r>
            <w:r>
              <w:rPr>
                <w:webHidden/>
              </w:rPr>
              <w:fldChar w:fldCharType="end"/>
            </w:r>
          </w:hyperlink>
        </w:p>
        <w:p w14:paraId="125BC279" w14:textId="546DBB04"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3" w:history="1">
            <w:r w:rsidRPr="00660E86">
              <w:rPr>
                <w:rStyle w:val="Hyperlink"/>
              </w:rPr>
              <w:t>3.2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Checking your patient list</w:t>
            </w:r>
            <w:r>
              <w:rPr>
                <w:webHidden/>
              </w:rPr>
              <w:tab/>
            </w:r>
            <w:r>
              <w:rPr>
                <w:webHidden/>
              </w:rPr>
              <w:fldChar w:fldCharType="begin"/>
            </w:r>
            <w:r>
              <w:rPr>
                <w:webHidden/>
              </w:rPr>
              <w:instrText xml:space="preserve"> PAGEREF _Toc180499453 \h </w:instrText>
            </w:r>
            <w:r>
              <w:rPr>
                <w:webHidden/>
              </w:rPr>
            </w:r>
            <w:r>
              <w:rPr>
                <w:webHidden/>
              </w:rPr>
              <w:fldChar w:fldCharType="separate"/>
            </w:r>
            <w:r w:rsidR="001E56B5">
              <w:rPr>
                <w:webHidden/>
              </w:rPr>
              <w:t>11</w:t>
            </w:r>
            <w:r>
              <w:rPr>
                <w:webHidden/>
              </w:rPr>
              <w:fldChar w:fldCharType="end"/>
            </w:r>
          </w:hyperlink>
        </w:p>
        <w:p w14:paraId="65404DC8" w14:textId="2092025E"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4" w:history="1">
            <w:r w:rsidRPr="00660E86">
              <w:rPr>
                <w:rStyle w:val="Hyperlink"/>
              </w:rPr>
              <w:t>3.3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Creating the patient list spreadsheet</w:t>
            </w:r>
            <w:r>
              <w:rPr>
                <w:webHidden/>
              </w:rPr>
              <w:tab/>
            </w:r>
            <w:r>
              <w:rPr>
                <w:webHidden/>
              </w:rPr>
              <w:fldChar w:fldCharType="begin"/>
            </w:r>
            <w:r>
              <w:rPr>
                <w:webHidden/>
              </w:rPr>
              <w:instrText xml:space="preserve"> PAGEREF _Toc180499454 \h </w:instrText>
            </w:r>
            <w:r>
              <w:rPr>
                <w:webHidden/>
              </w:rPr>
            </w:r>
            <w:r>
              <w:rPr>
                <w:webHidden/>
              </w:rPr>
              <w:fldChar w:fldCharType="separate"/>
            </w:r>
            <w:r w:rsidR="001E56B5">
              <w:rPr>
                <w:webHidden/>
              </w:rPr>
              <w:t>13</w:t>
            </w:r>
            <w:r>
              <w:rPr>
                <w:webHidden/>
              </w:rPr>
              <w:fldChar w:fldCharType="end"/>
            </w:r>
          </w:hyperlink>
        </w:p>
        <w:p w14:paraId="6EF4E9D7" w14:textId="44B3984E"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5" w:history="1">
            <w:r w:rsidRPr="00660E86">
              <w:rPr>
                <w:rStyle w:val="Hyperlink"/>
              </w:rPr>
              <w:t>3.4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Checking the trust’s own records for patient deaths</w:t>
            </w:r>
            <w:r>
              <w:rPr>
                <w:webHidden/>
              </w:rPr>
              <w:tab/>
            </w:r>
            <w:r>
              <w:rPr>
                <w:webHidden/>
              </w:rPr>
              <w:fldChar w:fldCharType="begin"/>
            </w:r>
            <w:r>
              <w:rPr>
                <w:webHidden/>
              </w:rPr>
              <w:instrText xml:space="preserve"> PAGEREF _Toc180499455 \h </w:instrText>
            </w:r>
            <w:r>
              <w:rPr>
                <w:webHidden/>
              </w:rPr>
            </w:r>
            <w:r>
              <w:rPr>
                <w:webHidden/>
              </w:rPr>
              <w:fldChar w:fldCharType="separate"/>
            </w:r>
            <w:r w:rsidR="001E56B5">
              <w:rPr>
                <w:webHidden/>
              </w:rPr>
              <w:t>15</w:t>
            </w:r>
            <w:r>
              <w:rPr>
                <w:webHidden/>
              </w:rPr>
              <w:fldChar w:fldCharType="end"/>
            </w:r>
          </w:hyperlink>
        </w:p>
        <w:p w14:paraId="44BBC46E" w14:textId="39BA3362"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6" w:history="1">
            <w:r w:rsidRPr="00660E86">
              <w:rPr>
                <w:rStyle w:val="Hyperlink"/>
              </w:rPr>
              <w:t>3.4.1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Response to relatives of patients who have died</w:t>
            </w:r>
            <w:r>
              <w:rPr>
                <w:webHidden/>
              </w:rPr>
              <w:tab/>
            </w:r>
            <w:r>
              <w:rPr>
                <w:webHidden/>
              </w:rPr>
              <w:fldChar w:fldCharType="begin"/>
            </w:r>
            <w:r>
              <w:rPr>
                <w:webHidden/>
              </w:rPr>
              <w:instrText xml:space="preserve"> PAGEREF _Toc180499456 \h </w:instrText>
            </w:r>
            <w:r>
              <w:rPr>
                <w:webHidden/>
              </w:rPr>
            </w:r>
            <w:r>
              <w:rPr>
                <w:webHidden/>
              </w:rPr>
              <w:fldChar w:fldCharType="separate"/>
            </w:r>
            <w:r w:rsidR="001E56B5">
              <w:rPr>
                <w:webHidden/>
              </w:rPr>
              <w:t>16</w:t>
            </w:r>
            <w:r>
              <w:rPr>
                <w:webHidden/>
              </w:rPr>
              <w:fldChar w:fldCharType="end"/>
            </w:r>
          </w:hyperlink>
        </w:p>
        <w:p w14:paraId="726B9C61" w14:textId="636EEE1A"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7" w:history="1">
            <w:r w:rsidRPr="00660E86">
              <w:rPr>
                <w:rStyle w:val="Hyperlink"/>
              </w:rPr>
              <w:t>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Data submission and data checking process</w:t>
            </w:r>
            <w:r>
              <w:rPr>
                <w:webHidden/>
              </w:rPr>
              <w:tab/>
            </w:r>
            <w:r>
              <w:rPr>
                <w:webHidden/>
              </w:rPr>
              <w:fldChar w:fldCharType="begin"/>
            </w:r>
            <w:r>
              <w:rPr>
                <w:webHidden/>
              </w:rPr>
              <w:instrText xml:space="preserve"> PAGEREF _Toc180499457 \h </w:instrText>
            </w:r>
            <w:r>
              <w:rPr>
                <w:webHidden/>
              </w:rPr>
            </w:r>
            <w:r>
              <w:rPr>
                <w:webHidden/>
              </w:rPr>
              <w:fldChar w:fldCharType="separate"/>
            </w:r>
            <w:r w:rsidR="001E56B5">
              <w:rPr>
                <w:webHidden/>
              </w:rPr>
              <w:t>17</w:t>
            </w:r>
            <w:r>
              <w:rPr>
                <w:webHidden/>
              </w:rPr>
              <w:fldChar w:fldCharType="end"/>
            </w:r>
          </w:hyperlink>
        </w:p>
        <w:p w14:paraId="255B2F13" w14:textId="6A835B13"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8" w:history="1">
            <w:r w:rsidRPr="00660E86">
              <w:rPr>
                <w:rStyle w:val="Hyperlink"/>
              </w:rPr>
              <w:t>4.1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1 – Patient List</w:t>
            </w:r>
            <w:r>
              <w:rPr>
                <w:webHidden/>
              </w:rPr>
              <w:tab/>
            </w:r>
            <w:r>
              <w:rPr>
                <w:webHidden/>
              </w:rPr>
              <w:fldChar w:fldCharType="begin"/>
            </w:r>
            <w:r>
              <w:rPr>
                <w:webHidden/>
              </w:rPr>
              <w:instrText xml:space="preserve"> PAGEREF _Toc180499458 \h </w:instrText>
            </w:r>
            <w:r>
              <w:rPr>
                <w:webHidden/>
              </w:rPr>
            </w:r>
            <w:r>
              <w:rPr>
                <w:webHidden/>
              </w:rPr>
              <w:fldChar w:fldCharType="separate"/>
            </w:r>
            <w:r w:rsidR="001E56B5">
              <w:rPr>
                <w:webHidden/>
              </w:rPr>
              <w:t>17</w:t>
            </w:r>
            <w:r>
              <w:rPr>
                <w:webHidden/>
              </w:rPr>
              <w:fldChar w:fldCharType="end"/>
            </w:r>
          </w:hyperlink>
        </w:p>
        <w:p w14:paraId="3629ACDE" w14:textId="4043760B"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9" w:history="1">
            <w:r w:rsidRPr="00660E86">
              <w:rPr>
                <w:rStyle w:val="Hyperlink"/>
              </w:rPr>
              <w:t>4.2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2 – Detailed sample checks by Picker</w:t>
            </w:r>
            <w:r>
              <w:rPr>
                <w:webHidden/>
              </w:rPr>
              <w:tab/>
            </w:r>
            <w:r>
              <w:rPr>
                <w:webHidden/>
              </w:rPr>
              <w:fldChar w:fldCharType="begin"/>
            </w:r>
            <w:r>
              <w:rPr>
                <w:webHidden/>
              </w:rPr>
              <w:instrText xml:space="preserve"> PAGEREF _Toc180499459 \h </w:instrText>
            </w:r>
            <w:r>
              <w:rPr>
                <w:webHidden/>
              </w:rPr>
            </w:r>
            <w:r>
              <w:rPr>
                <w:webHidden/>
              </w:rPr>
              <w:fldChar w:fldCharType="separate"/>
            </w:r>
            <w:r w:rsidR="001E56B5">
              <w:rPr>
                <w:webHidden/>
              </w:rPr>
              <w:t>17</w:t>
            </w:r>
            <w:r>
              <w:rPr>
                <w:webHidden/>
              </w:rPr>
              <w:fldChar w:fldCharType="end"/>
            </w:r>
          </w:hyperlink>
        </w:p>
        <w:p w14:paraId="77D986A1" w14:textId="7F4A48ED"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0" w:history="1">
            <w:r w:rsidRPr="00660E86">
              <w:rPr>
                <w:rStyle w:val="Hyperlink"/>
              </w:rPr>
              <w:t>4.3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3 – Batching and de-duplication</w:t>
            </w:r>
            <w:r>
              <w:rPr>
                <w:webHidden/>
              </w:rPr>
              <w:tab/>
            </w:r>
            <w:r>
              <w:rPr>
                <w:webHidden/>
              </w:rPr>
              <w:fldChar w:fldCharType="begin"/>
            </w:r>
            <w:r>
              <w:rPr>
                <w:webHidden/>
              </w:rPr>
              <w:instrText xml:space="preserve"> PAGEREF _Toc180499460 \h </w:instrText>
            </w:r>
            <w:r>
              <w:rPr>
                <w:webHidden/>
              </w:rPr>
            </w:r>
            <w:r>
              <w:rPr>
                <w:webHidden/>
              </w:rPr>
              <w:fldChar w:fldCharType="separate"/>
            </w:r>
            <w:r w:rsidR="001E56B5">
              <w:rPr>
                <w:webHidden/>
              </w:rPr>
              <w:t>18</w:t>
            </w:r>
            <w:r>
              <w:rPr>
                <w:webHidden/>
              </w:rPr>
              <w:fldChar w:fldCharType="end"/>
            </w:r>
          </w:hyperlink>
        </w:p>
        <w:p w14:paraId="6F0EC15A" w14:textId="14F712A1"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1" w:history="1">
            <w:r w:rsidRPr="00660E86">
              <w:rPr>
                <w:rStyle w:val="Hyperlink"/>
              </w:rPr>
              <w:t>4.4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4 – DBS and final validation checks</w:t>
            </w:r>
            <w:r>
              <w:rPr>
                <w:webHidden/>
              </w:rPr>
              <w:tab/>
            </w:r>
            <w:r>
              <w:rPr>
                <w:webHidden/>
              </w:rPr>
              <w:fldChar w:fldCharType="begin"/>
            </w:r>
            <w:r>
              <w:rPr>
                <w:webHidden/>
              </w:rPr>
              <w:instrText xml:space="preserve"> PAGEREF _Toc180499461 \h </w:instrText>
            </w:r>
            <w:r>
              <w:rPr>
                <w:webHidden/>
              </w:rPr>
            </w:r>
            <w:r>
              <w:rPr>
                <w:webHidden/>
              </w:rPr>
              <w:fldChar w:fldCharType="separate"/>
            </w:r>
            <w:r w:rsidR="001E56B5">
              <w:rPr>
                <w:webHidden/>
              </w:rPr>
              <w:t>18</w:t>
            </w:r>
            <w:r>
              <w:rPr>
                <w:webHidden/>
              </w:rPr>
              <w:fldChar w:fldCharType="end"/>
            </w:r>
          </w:hyperlink>
        </w:p>
        <w:p w14:paraId="241C8512" w14:textId="43C50A41"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2" w:history="1">
            <w:r w:rsidRPr="00660E86">
              <w:rPr>
                <w:rStyle w:val="Hyperlink"/>
              </w:rPr>
              <w:t>Appendix A: ICD-O-3 Codes</w:t>
            </w:r>
            <w:r>
              <w:rPr>
                <w:webHidden/>
              </w:rPr>
              <w:tab/>
            </w:r>
            <w:r>
              <w:rPr>
                <w:webHidden/>
              </w:rPr>
              <w:fldChar w:fldCharType="begin"/>
            </w:r>
            <w:r>
              <w:rPr>
                <w:webHidden/>
              </w:rPr>
              <w:instrText xml:space="preserve"> PAGEREF _Toc180499462 \h </w:instrText>
            </w:r>
            <w:r>
              <w:rPr>
                <w:webHidden/>
              </w:rPr>
            </w:r>
            <w:r>
              <w:rPr>
                <w:webHidden/>
              </w:rPr>
              <w:fldChar w:fldCharType="separate"/>
            </w:r>
            <w:r w:rsidR="001E56B5">
              <w:rPr>
                <w:webHidden/>
              </w:rPr>
              <w:t>19</w:t>
            </w:r>
            <w:r>
              <w:rPr>
                <w:webHidden/>
              </w:rPr>
              <w:fldChar w:fldCharType="end"/>
            </w:r>
          </w:hyperlink>
        </w:p>
        <w:p w14:paraId="7529C240" w14:textId="3A890C3B"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3" w:history="1">
            <w:r w:rsidRPr="00660E86">
              <w:rPr>
                <w:rStyle w:val="Hyperlink"/>
              </w:rPr>
              <w:t>Appendix B: ICD-10 to ICD-11 Code Mapping</w:t>
            </w:r>
            <w:r>
              <w:rPr>
                <w:webHidden/>
              </w:rPr>
              <w:tab/>
            </w:r>
            <w:r>
              <w:rPr>
                <w:webHidden/>
              </w:rPr>
              <w:fldChar w:fldCharType="begin"/>
            </w:r>
            <w:r>
              <w:rPr>
                <w:webHidden/>
              </w:rPr>
              <w:instrText xml:space="preserve"> PAGEREF _Toc180499463 \h </w:instrText>
            </w:r>
            <w:r>
              <w:rPr>
                <w:webHidden/>
              </w:rPr>
            </w:r>
            <w:r>
              <w:rPr>
                <w:webHidden/>
              </w:rPr>
              <w:fldChar w:fldCharType="separate"/>
            </w:r>
            <w:r w:rsidR="001E56B5">
              <w:rPr>
                <w:webHidden/>
              </w:rPr>
              <w:t>20</w:t>
            </w:r>
            <w:r>
              <w:rPr>
                <w:webHidden/>
              </w:rPr>
              <w:fldChar w:fldCharType="end"/>
            </w:r>
          </w:hyperlink>
        </w:p>
        <w:p w14:paraId="25A90FBF" w14:textId="5E0E12B9" w:rsidR="00DF76AC" w:rsidRDefault="00923CBF">
          <w:pPr>
            <w:rPr>
              <w:b/>
              <w:bCs/>
              <w:noProof/>
            </w:rPr>
          </w:pPr>
          <w:r w:rsidRPr="00AF1A29">
            <w:rPr>
              <w:noProof/>
            </w:rPr>
            <w:fldChar w:fldCharType="end"/>
          </w:r>
        </w:p>
      </w:sdtContent>
    </w:sdt>
    <w:p w14:paraId="5BCB519E" w14:textId="77777777" w:rsidR="004503B4" w:rsidRPr="00AF1A29" w:rsidRDefault="004503B4"/>
    <w:p w14:paraId="61CDCA22" w14:textId="77777777" w:rsidR="001E728A" w:rsidRPr="00AF1A29" w:rsidRDefault="001E728A" w:rsidP="003C288B"/>
    <w:p w14:paraId="2ED05996" w14:textId="77777777" w:rsidR="0010072E" w:rsidRPr="00AF1A29" w:rsidRDefault="0010072E" w:rsidP="003C288B"/>
    <w:p w14:paraId="1B9C8E40" w14:textId="77777777" w:rsidR="00C66469" w:rsidRPr="00AF1A29" w:rsidRDefault="00C66469">
      <w:pPr>
        <w:spacing w:line="259" w:lineRule="auto"/>
        <w:rPr>
          <w:color w:val="5B4173" w:themeColor="accent5"/>
          <w:sz w:val="40"/>
          <w:szCs w:val="52"/>
        </w:rPr>
      </w:pPr>
      <w:bookmarkStart w:id="3" w:name="_Toc308531051"/>
      <w:r w:rsidRPr="00AF1A29">
        <w:br w:type="page"/>
      </w:r>
    </w:p>
    <w:p w14:paraId="3E255445" w14:textId="4BFCB604" w:rsidR="00A41DA2" w:rsidRPr="00AF1A29" w:rsidRDefault="00330643" w:rsidP="00330643">
      <w:pPr>
        <w:pStyle w:val="Heading1"/>
        <w:numPr>
          <w:ilvl w:val="0"/>
          <w:numId w:val="11"/>
        </w:numPr>
      </w:pPr>
      <w:bookmarkStart w:id="4" w:name="_Toc180499449"/>
      <w:r w:rsidRPr="00AF1A29">
        <w:lastRenderedPageBreak/>
        <w:t>Background</w:t>
      </w:r>
      <w:bookmarkEnd w:id="4"/>
    </w:p>
    <w:p w14:paraId="4C695143" w14:textId="6D6BD195" w:rsidR="00CF68F4" w:rsidRPr="00AF1A29" w:rsidRDefault="00A41DA2" w:rsidP="00EA0332">
      <w:pPr>
        <w:pStyle w:val="BodyText"/>
        <w:spacing w:line="276" w:lineRule="auto"/>
        <w:rPr>
          <w:rFonts w:eastAsiaTheme="minorHAnsi" w:cs="Arial"/>
          <w:b/>
          <w:color w:val="4D4639"/>
          <w:szCs w:val="18"/>
          <w:lang w:val="en-GB" w:eastAsia="en-US"/>
        </w:rPr>
      </w:pPr>
      <w:r w:rsidRPr="00AF1A29">
        <w:rPr>
          <w:rFonts w:eastAsiaTheme="minorHAnsi" w:cs="Arial"/>
          <w:color w:val="4D4639"/>
          <w:szCs w:val="18"/>
          <w:lang w:val="en-GB" w:eastAsia="en-US"/>
        </w:rPr>
        <w:t xml:space="preserve">These instructions explain how to compile </w:t>
      </w:r>
      <w:r w:rsidR="00FD29E2" w:rsidRPr="00AF1A29">
        <w:rPr>
          <w:rFonts w:eastAsiaTheme="minorHAnsi" w:cs="Arial"/>
          <w:color w:val="4D4639"/>
          <w:szCs w:val="18"/>
          <w:lang w:val="en-GB" w:eastAsia="en-US"/>
        </w:rPr>
        <w:t>your</w:t>
      </w:r>
      <w:r w:rsidR="00CF68F4" w:rsidRPr="00AF1A29">
        <w:rPr>
          <w:rFonts w:eastAsiaTheme="minorHAnsi" w:cs="Arial"/>
          <w:color w:val="4D4639"/>
          <w:szCs w:val="18"/>
          <w:lang w:val="en-GB" w:eastAsia="en-US"/>
        </w:rPr>
        <w:t xml:space="preserve"> patient sample file for the </w:t>
      </w:r>
      <w:r w:rsidR="009879BE">
        <w:rPr>
          <w:rFonts w:eastAsiaTheme="minorHAnsi" w:cs="Arial"/>
          <w:color w:val="4D4639"/>
          <w:szCs w:val="18"/>
          <w:lang w:val="en-GB" w:eastAsia="en-US"/>
        </w:rPr>
        <w:t>202</w:t>
      </w:r>
      <w:r w:rsidR="00920DDD">
        <w:rPr>
          <w:rFonts w:eastAsiaTheme="minorHAnsi" w:cs="Arial"/>
          <w:color w:val="4D4639"/>
          <w:szCs w:val="18"/>
          <w:lang w:val="en-GB" w:eastAsia="en-US"/>
        </w:rPr>
        <w:t>4</w:t>
      </w:r>
      <w:r w:rsidR="009879BE">
        <w:rPr>
          <w:rFonts w:eastAsiaTheme="minorHAnsi" w:cs="Arial"/>
          <w:color w:val="4D4639"/>
          <w:szCs w:val="18"/>
          <w:lang w:val="en-GB" w:eastAsia="en-US"/>
        </w:rPr>
        <w:t xml:space="preserve"> </w:t>
      </w:r>
      <w:r w:rsidR="00CF68F4" w:rsidRPr="00AF1A29">
        <w:rPr>
          <w:rFonts w:eastAsiaTheme="minorHAnsi" w:cs="Arial"/>
          <w:color w:val="4D4639"/>
          <w:szCs w:val="18"/>
          <w:lang w:val="en-GB" w:eastAsia="en-US"/>
        </w:rPr>
        <w:t xml:space="preserve">Under 16 Cancer Patient Experience Survey. </w:t>
      </w:r>
      <w:r w:rsidR="00CF68F4" w:rsidRPr="00AF1A29">
        <w:rPr>
          <w:rFonts w:eastAsiaTheme="minorHAnsi" w:cs="Arial"/>
          <w:b/>
          <w:color w:val="4D4639"/>
          <w:szCs w:val="18"/>
          <w:lang w:val="en-GB" w:eastAsia="en-US"/>
        </w:rPr>
        <w:t>Th</w:t>
      </w:r>
      <w:r w:rsidR="00EA0332" w:rsidRPr="00AF1A29">
        <w:rPr>
          <w:rFonts w:eastAsiaTheme="minorHAnsi" w:cs="Arial"/>
          <w:b/>
          <w:color w:val="4D4639"/>
          <w:szCs w:val="18"/>
          <w:lang w:val="en-GB" w:eastAsia="en-US"/>
        </w:rPr>
        <w:t xml:space="preserve">is guidance must be followed by </w:t>
      </w:r>
      <w:r w:rsidR="00CF68F4" w:rsidRPr="00AF1A29">
        <w:rPr>
          <w:rFonts w:eastAsiaTheme="minorHAnsi" w:cs="Arial"/>
          <w:b/>
          <w:color w:val="4D4639"/>
          <w:szCs w:val="18"/>
          <w:lang w:val="en-GB" w:eastAsia="en-US"/>
        </w:rPr>
        <w:t>Princip</w:t>
      </w:r>
      <w:r w:rsidR="009879BE">
        <w:rPr>
          <w:rFonts w:eastAsiaTheme="minorHAnsi" w:cs="Arial"/>
          <w:b/>
          <w:color w:val="4D4639"/>
          <w:szCs w:val="18"/>
          <w:lang w:val="en-GB" w:eastAsia="en-US"/>
        </w:rPr>
        <w:t>a</w:t>
      </w:r>
      <w:r w:rsidR="00CF68F4" w:rsidRPr="00AF1A29">
        <w:rPr>
          <w:rFonts w:eastAsiaTheme="minorHAnsi" w:cs="Arial"/>
          <w:b/>
          <w:color w:val="4D4639"/>
          <w:szCs w:val="18"/>
          <w:lang w:val="en-GB" w:eastAsia="en-US"/>
        </w:rPr>
        <w:t>l</w:t>
      </w:r>
      <w:r w:rsidR="00417260" w:rsidRPr="00AF1A29">
        <w:rPr>
          <w:rFonts w:eastAsiaTheme="minorHAnsi" w:cs="Arial"/>
          <w:b/>
          <w:color w:val="4D4639"/>
          <w:szCs w:val="18"/>
          <w:lang w:val="en-GB" w:eastAsia="en-US"/>
        </w:rPr>
        <w:t xml:space="preserve"> Treatment </w:t>
      </w:r>
      <w:r w:rsidR="000A319C">
        <w:rPr>
          <w:rFonts w:eastAsiaTheme="minorHAnsi" w:cs="Arial"/>
          <w:b/>
          <w:color w:val="4D4639"/>
          <w:szCs w:val="18"/>
          <w:lang w:val="en-GB" w:eastAsia="en-US"/>
        </w:rPr>
        <w:t>Centre</w:t>
      </w:r>
      <w:r w:rsidR="00CF68F4" w:rsidRPr="00AF1A29">
        <w:rPr>
          <w:rFonts w:eastAsiaTheme="minorHAnsi" w:cs="Arial"/>
          <w:b/>
          <w:color w:val="4D4639"/>
          <w:szCs w:val="18"/>
          <w:lang w:val="en-GB" w:eastAsia="en-US"/>
        </w:rPr>
        <w:t>s (PTCs)</w:t>
      </w:r>
      <w:r w:rsidR="00EA0332" w:rsidRPr="00AF1A29">
        <w:rPr>
          <w:rFonts w:eastAsiaTheme="minorHAnsi" w:cs="Arial"/>
          <w:b/>
          <w:color w:val="4D4639"/>
          <w:szCs w:val="18"/>
          <w:lang w:val="en-GB" w:eastAsia="en-US"/>
        </w:rPr>
        <w:t>.</w:t>
      </w:r>
      <w:r w:rsidR="00D1247D">
        <w:rPr>
          <w:rFonts w:eastAsiaTheme="minorHAnsi" w:cs="Arial"/>
          <w:b/>
          <w:color w:val="4D4639"/>
          <w:szCs w:val="18"/>
          <w:lang w:val="en-GB" w:eastAsia="en-US"/>
        </w:rPr>
        <w:t xml:space="preserve"> </w:t>
      </w:r>
      <w:r w:rsidR="00D1247D" w:rsidRPr="0093683B">
        <w:rPr>
          <w:rFonts w:eastAsiaTheme="minorHAnsi" w:cs="Arial"/>
          <w:color w:val="4D4639"/>
          <w:szCs w:val="18"/>
          <w:lang w:val="en-GB" w:eastAsia="en-US"/>
        </w:rPr>
        <w:t xml:space="preserve">For PTCs that are </w:t>
      </w:r>
      <w:r w:rsidR="00D1247D">
        <w:rPr>
          <w:rFonts w:eastAsiaTheme="minorHAnsi" w:cs="Arial"/>
          <w:color w:val="4D4639"/>
          <w:szCs w:val="18"/>
          <w:lang w:val="en-GB" w:eastAsia="en-US"/>
        </w:rPr>
        <w:t xml:space="preserve">jointly provided by two </w:t>
      </w:r>
      <w:r w:rsidR="009879BE">
        <w:rPr>
          <w:rFonts w:eastAsiaTheme="minorHAnsi" w:cs="Arial"/>
          <w:color w:val="4D4639"/>
          <w:szCs w:val="18"/>
          <w:lang w:val="en-GB" w:eastAsia="en-US"/>
        </w:rPr>
        <w:t>NHS Trusts</w:t>
      </w:r>
      <w:r w:rsidR="00D1247D">
        <w:rPr>
          <w:rFonts w:eastAsiaTheme="minorHAnsi" w:cs="Arial"/>
          <w:color w:val="4D4639"/>
          <w:szCs w:val="18"/>
          <w:lang w:val="en-GB" w:eastAsia="en-US"/>
        </w:rPr>
        <w:t xml:space="preserve">, each </w:t>
      </w:r>
      <w:r w:rsidR="009879BE">
        <w:rPr>
          <w:rFonts w:eastAsiaTheme="minorHAnsi" w:cs="Arial"/>
          <w:color w:val="4D4639"/>
          <w:szCs w:val="18"/>
          <w:lang w:val="en-GB" w:eastAsia="en-US"/>
        </w:rPr>
        <w:t xml:space="preserve">Trust </w:t>
      </w:r>
      <w:r w:rsidR="00D1247D">
        <w:rPr>
          <w:rFonts w:eastAsiaTheme="minorHAnsi" w:cs="Arial"/>
          <w:color w:val="4D4639"/>
          <w:szCs w:val="18"/>
          <w:lang w:val="en-GB" w:eastAsia="en-US"/>
        </w:rPr>
        <w:t xml:space="preserve">must compile their own patient sample which can be submitted to Picker separately. </w:t>
      </w:r>
    </w:p>
    <w:p w14:paraId="4EFA11EA" w14:textId="77777777" w:rsidR="00580F15" w:rsidRPr="00AF1A29" w:rsidRDefault="00580F15" w:rsidP="00CF68F4">
      <w:pPr>
        <w:pStyle w:val="BodyText"/>
        <w:spacing w:line="276" w:lineRule="auto"/>
        <w:rPr>
          <w:rFonts w:eastAsiaTheme="minorHAnsi" w:cs="Arial"/>
          <w:color w:val="4D4639"/>
          <w:szCs w:val="18"/>
          <w:lang w:val="en-GB" w:eastAsia="en-US"/>
        </w:rPr>
      </w:pPr>
    </w:p>
    <w:p w14:paraId="66D42CDF" w14:textId="72D46E4E" w:rsidR="00580F15" w:rsidRDefault="00580F15" w:rsidP="00CF68F4">
      <w:pPr>
        <w:pStyle w:val="BodyText"/>
        <w:spacing w:line="276" w:lineRule="auto"/>
        <w:rPr>
          <w:rFonts w:eastAsiaTheme="minorHAnsi" w:cs="Arial"/>
          <w:color w:val="4D4639"/>
          <w:szCs w:val="18"/>
          <w:lang w:val="en-GB" w:eastAsia="en-US"/>
        </w:rPr>
      </w:pPr>
      <w:r w:rsidRPr="00AF1A29">
        <w:rPr>
          <w:noProof/>
          <w:lang w:val="en-GB"/>
        </w:rPr>
        <mc:AlternateContent>
          <mc:Choice Requires="wps">
            <w:drawing>
              <wp:inline distT="0" distB="0" distL="0" distR="0" wp14:anchorId="5A989D9F" wp14:editId="6B3E60E5">
                <wp:extent cx="5731510" cy="1360523"/>
                <wp:effectExtent l="19050" t="19050" r="12700"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60523"/>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1D5E4395" w14:textId="77777777" w:rsidR="00DA616C" w:rsidRPr="009F1069" w:rsidRDefault="00DA616C" w:rsidP="00580F15">
                            <w:pPr>
                              <w:pStyle w:val="BodyText"/>
                              <w:spacing w:line="276" w:lineRule="auto"/>
                              <w:rPr>
                                <w:rFonts w:eastAsiaTheme="minorHAnsi" w:cs="Arial"/>
                                <w:color w:val="5B4173" w:themeColor="accent5"/>
                                <w:sz w:val="32"/>
                                <w:szCs w:val="52"/>
                                <w:lang w:val="en-GB" w:eastAsia="en-US"/>
                              </w:rPr>
                            </w:pPr>
                            <w:r w:rsidRPr="009F1069">
                              <w:rPr>
                                <w:rFonts w:eastAsiaTheme="minorHAnsi" w:cs="Arial"/>
                                <w:color w:val="5B4173" w:themeColor="accent5"/>
                                <w:sz w:val="32"/>
                                <w:szCs w:val="52"/>
                                <w:lang w:val="en-GB" w:eastAsia="en-US"/>
                              </w:rPr>
                              <w:t>Who is excluded from the survey?</w:t>
                            </w:r>
                          </w:p>
                          <w:p w14:paraId="4BA411C8" w14:textId="77777777" w:rsidR="00DA616C" w:rsidRPr="009F1069" w:rsidRDefault="00DA616C" w:rsidP="00580F15">
                            <w:pPr>
                              <w:pStyle w:val="BodyText"/>
                              <w:spacing w:line="276" w:lineRule="auto"/>
                              <w:rPr>
                                <w:rFonts w:eastAsiaTheme="minorHAnsi" w:cs="Arial"/>
                                <w:color w:val="4D4639"/>
                                <w:szCs w:val="18"/>
                                <w:lang w:val="en-GB" w:eastAsia="en-US"/>
                              </w:rPr>
                            </w:pPr>
                            <w:r w:rsidRPr="009F1069">
                              <w:rPr>
                                <w:rFonts w:eastAsiaTheme="minorHAnsi" w:cs="Arial"/>
                                <w:color w:val="4D4639"/>
                                <w:szCs w:val="18"/>
                                <w:lang w:val="en-GB" w:eastAsia="en-US"/>
                              </w:rPr>
                              <w:t xml:space="preserve">Please note that the following sites are </w:t>
                            </w:r>
                            <w:r w:rsidRPr="009F1069">
                              <w:rPr>
                                <w:rFonts w:eastAsiaTheme="minorHAnsi" w:cs="Arial"/>
                                <w:color w:val="4D4639"/>
                                <w:szCs w:val="18"/>
                                <w:u w:val="single"/>
                                <w:lang w:val="en-GB" w:eastAsia="en-US"/>
                              </w:rPr>
                              <w:t>not</w:t>
                            </w:r>
                            <w:r w:rsidRPr="009F1069">
                              <w:rPr>
                                <w:rFonts w:eastAsiaTheme="minorHAnsi" w:cs="Arial"/>
                                <w:color w:val="4D4639"/>
                                <w:szCs w:val="18"/>
                                <w:lang w:val="en-GB" w:eastAsia="en-US"/>
                              </w:rPr>
                              <w:t xml:space="preserve"> included as part of the current survey, and therefore will not be drawing a sample:</w:t>
                            </w:r>
                          </w:p>
                          <w:p w14:paraId="704B111A" w14:textId="50983318" w:rsidR="00DA616C" w:rsidRPr="009F1069" w:rsidRDefault="00DA616C" w:rsidP="00580F15">
                            <w:pPr>
                              <w:pStyle w:val="Bullets"/>
                              <w:rPr>
                                <w:rFonts w:eastAsiaTheme="minorHAnsi"/>
                                <w:lang w:val="en-GB"/>
                              </w:rPr>
                            </w:pPr>
                            <w:r w:rsidRPr="009F1069">
                              <w:rPr>
                                <w:rFonts w:eastAsiaTheme="minorHAnsi"/>
                                <w:lang w:val="en-GB"/>
                              </w:rPr>
                              <w:t>Paediatric Oncology Shared Care Units (POSCUs)</w:t>
                            </w:r>
                          </w:p>
                          <w:p w14:paraId="0ADBFE6C" w14:textId="60EA7E10" w:rsidR="00DA616C" w:rsidRPr="009F1069" w:rsidRDefault="00DA616C" w:rsidP="00580F15">
                            <w:pPr>
                              <w:pStyle w:val="Bullets"/>
                              <w:rPr>
                                <w:rFonts w:eastAsiaTheme="minorHAnsi"/>
                                <w:lang w:val="en-GB"/>
                              </w:rPr>
                            </w:pPr>
                            <w:r>
                              <w:rPr>
                                <w:rFonts w:eastAsiaTheme="minorHAnsi"/>
                                <w:lang w:val="en-GB"/>
                              </w:rPr>
                              <w:t>S</w:t>
                            </w:r>
                            <w:r w:rsidRPr="009F1069">
                              <w:rPr>
                                <w:rFonts w:eastAsiaTheme="minorHAnsi"/>
                                <w:lang w:val="en-GB"/>
                              </w:rPr>
                              <w:t xml:space="preserve">pecialist cancer treatment centres </w:t>
                            </w:r>
                            <w:r>
                              <w:rPr>
                                <w:rFonts w:eastAsiaTheme="minorHAnsi"/>
                                <w:b/>
                                <w:bCs/>
                                <w:lang w:val="en-GB"/>
                              </w:rPr>
                              <w:t xml:space="preserve">that are not a PTC, </w:t>
                            </w:r>
                            <w:r w:rsidRPr="009F1069">
                              <w:rPr>
                                <w:rFonts w:eastAsiaTheme="minorHAnsi"/>
                                <w:lang w:val="en-GB"/>
                              </w:rPr>
                              <w:t xml:space="preserve">including those providing </w:t>
                            </w:r>
                          </w:p>
                          <w:p w14:paraId="34BC1EF8" w14:textId="6371C31B" w:rsidR="00DA616C" w:rsidRPr="009F1069" w:rsidRDefault="00DA616C" w:rsidP="00580F15">
                            <w:pPr>
                              <w:pStyle w:val="BulletsIndented"/>
                              <w:rPr>
                                <w:rFonts w:eastAsiaTheme="minorHAnsi"/>
                                <w:lang w:val="en-GB"/>
                              </w:rPr>
                            </w:pPr>
                            <w:r w:rsidRPr="009F1069">
                              <w:rPr>
                                <w:rFonts w:eastAsiaTheme="minorHAnsi"/>
                                <w:lang w:val="en-GB"/>
                              </w:rPr>
                              <w:t>Stem cell transplants</w:t>
                            </w:r>
                            <w:r w:rsidR="00937131">
                              <w:rPr>
                                <w:rFonts w:eastAsiaTheme="minorHAnsi"/>
                                <w:lang w:val="en-GB"/>
                              </w:rPr>
                              <w:t>,</w:t>
                            </w:r>
                          </w:p>
                          <w:p w14:paraId="2FFCF09A" w14:textId="02E876C7" w:rsidR="00DA616C" w:rsidRPr="009F1069" w:rsidRDefault="00DA616C" w:rsidP="00580F15">
                            <w:pPr>
                              <w:pStyle w:val="BulletsIndented"/>
                              <w:rPr>
                                <w:rFonts w:eastAsiaTheme="minorHAnsi"/>
                                <w:lang w:val="en-GB"/>
                              </w:rPr>
                            </w:pPr>
                            <w:r w:rsidRPr="009F1069">
                              <w:rPr>
                                <w:rFonts w:eastAsiaTheme="minorHAnsi"/>
                                <w:lang w:val="en-GB"/>
                              </w:rPr>
                              <w:t>Liver cancer surgery</w:t>
                            </w:r>
                            <w:r w:rsidR="00937131">
                              <w:rPr>
                                <w:rFonts w:eastAsiaTheme="minorHAnsi"/>
                                <w:lang w:val="en-GB"/>
                              </w:rPr>
                              <w:t>,</w:t>
                            </w:r>
                          </w:p>
                          <w:p w14:paraId="15A71BFD" w14:textId="3B1FCCB0" w:rsidR="00DA616C" w:rsidRPr="009F1069" w:rsidRDefault="00DA616C" w:rsidP="00580F15">
                            <w:pPr>
                              <w:pStyle w:val="BulletsIndented"/>
                              <w:rPr>
                                <w:rFonts w:eastAsiaTheme="minorHAnsi"/>
                                <w:lang w:val="en-GB"/>
                              </w:rPr>
                            </w:pPr>
                            <w:r w:rsidRPr="009F1069">
                              <w:rPr>
                                <w:rFonts w:eastAsiaTheme="minorHAnsi"/>
                                <w:lang w:val="en-GB"/>
                              </w:rPr>
                              <w:t>Bone cancer surgery</w:t>
                            </w:r>
                            <w:r w:rsidR="00937131">
                              <w:rPr>
                                <w:rFonts w:eastAsiaTheme="minorHAnsi"/>
                                <w:lang w:val="en-GB"/>
                              </w:rPr>
                              <w:t>,</w:t>
                            </w:r>
                          </w:p>
                          <w:p w14:paraId="46E97CCC" w14:textId="662B512D" w:rsidR="00DA616C" w:rsidRPr="009F1069" w:rsidRDefault="00DA616C" w:rsidP="00580F15">
                            <w:pPr>
                              <w:pStyle w:val="BulletsIndented"/>
                              <w:rPr>
                                <w:rFonts w:eastAsiaTheme="minorHAnsi"/>
                                <w:lang w:val="en-GB"/>
                              </w:rPr>
                            </w:pPr>
                            <w:r w:rsidRPr="009F1069">
                              <w:rPr>
                                <w:rFonts w:eastAsiaTheme="minorHAnsi"/>
                                <w:lang w:val="en-GB"/>
                              </w:rPr>
                              <w:t>Other specialist surgery</w:t>
                            </w:r>
                            <w:r w:rsidR="00937131">
                              <w:rPr>
                                <w:rFonts w:eastAsiaTheme="minorHAnsi"/>
                                <w:lang w:val="en-GB"/>
                              </w:rPr>
                              <w:t>,</w:t>
                            </w:r>
                          </w:p>
                          <w:p w14:paraId="06656751" w14:textId="7EBF4F82" w:rsidR="00DA616C" w:rsidRPr="009F1069" w:rsidRDefault="00DA616C" w:rsidP="00580F15">
                            <w:pPr>
                              <w:pStyle w:val="BulletsIndented"/>
                              <w:rPr>
                                <w:rFonts w:eastAsiaTheme="minorHAnsi"/>
                                <w:lang w:val="en-GB"/>
                              </w:rPr>
                            </w:pPr>
                            <w:r w:rsidRPr="009F1069">
                              <w:rPr>
                                <w:rFonts w:eastAsiaTheme="minorHAnsi"/>
                                <w:lang w:val="en-GB"/>
                              </w:rPr>
                              <w:t>Retinoblastoma</w:t>
                            </w:r>
                            <w:r w:rsidR="00937131">
                              <w:rPr>
                                <w:rFonts w:eastAsiaTheme="minorHAnsi"/>
                                <w:lang w:val="en-GB"/>
                              </w:rPr>
                              <w:t>,</w:t>
                            </w:r>
                          </w:p>
                          <w:p w14:paraId="7B3953A8" w14:textId="77777777" w:rsidR="00DA616C" w:rsidRDefault="00DA616C" w:rsidP="00580F15">
                            <w:pPr>
                              <w:pStyle w:val="BulletsIndented"/>
                              <w:rPr>
                                <w:rFonts w:eastAsiaTheme="minorHAnsi"/>
                                <w:lang w:val="en-GB"/>
                              </w:rPr>
                            </w:pPr>
                            <w:r w:rsidRPr="009F1069">
                              <w:rPr>
                                <w:rFonts w:eastAsiaTheme="minorHAnsi"/>
                                <w:lang w:val="en-GB"/>
                              </w:rPr>
                              <w:t>Proton Beam Therapy for cancer.</w:t>
                            </w:r>
                          </w:p>
                          <w:p w14:paraId="1FF1FAFE" w14:textId="17F09827" w:rsidR="00DA616C" w:rsidRPr="00416140" w:rsidRDefault="00DA616C" w:rsidP="00416140">
                            <w:r w:rsidRPr="00416140">
                              <w:t xml:space="preserve">In addition, outpatients should be excluded from the current survey. </w:t>
                            </w:r>
                          </w:p>
                          <w:p w14:paraId="6253BE41" w14:textId="77777777" w:rsidR="00B34E76" w:rsidRDefault="00DA616C" w:rsidP="00580F15">
                            <w:pPr>
                              <w:pStyle w:val="BodyText"/>
                              <w:spacing w:line="276" w:lineRule="auto"/>
                              <w:rPr>
                                <w:rFonts w:eastAsiaTheme="minorHAnsi" w:cs="Arial"/>
                                <w:color w:val="4D4639"/>
                                <w:szCs w:val="18"/>
                                <w:lang w:val="en-GB" w:eastAsia="en-US"/>
                              </w:rPr>
                            </w:pPr>
                            <w:r w:rsidRPr="00416140">
                              <w:rPr>
                                <w:rFonts w:eastAsiaTheme="minorHAnsi" w:cs="Arial"/>
                                <w:color w:val="4D4639"/>
                                <w:szCs w:val="18"/>
                                <w:lang w:val="en-GB" w:eastAsia="en-US"/>
                              </w:rPr>
                              <w:t xml:space="preserve">The inclusion of the </w:t>
                            </w:r>
                            <w:r>
                              <w:rPr>
                                <w:rFonts w:eastAsiaTheme="minorHAnsi" w:cs="Arial"/>
                                <w:color w:val="4D4639"/>
                                <w:szCs w:val="18"/>
                                <w:lang w:val="en-GB" w:eastAsia="en-US"/>
                              </w:rPr>
                              <w:t>above</w:t>
                            </w:r>
                            <w:r w:rsidRPr="00416140">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groups of patients </w:t>
                            </w:r>
                            <w:r w:rsidR="00F03D00">
                              <w:rPr>
                                <w:rFonts w:eastAsiaTheme="minorHAnsi" w:cs="Arial"/>
                                <w:color w:val="4D4639"/>
                                <w:szCs w:val="18"/>
                                <w:lang w:val="en-GB" w:eastAsia="en-US"/>
                              </w:rPr>
                              <w:t>has been</w:t>
                            </w:r>
                            <w:r w:rsidR="00F03D00" w:rsidRPr="00AD2DEF">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explored but </w:t>
                            </w:r>
                            <w:r w:rsidR="00F03D00">
                              <w:rPr>
                                <w:rFonts w:eastAsiaTheme="minorHAnsi" w:cs="Arial"/>
                                <w:color w:val="4D4639"/>
                                <w:szCs w:val="18"/>
                                <w:lang w:val="en-GB" w:eastAsia="en-US"/>
                              </w:rPr>
                              <w:t xml:space="preserve">we </w:t>
                            </w:r>
                            <w:r w:rsidR="00C01BC1">
                              <w:rPr>
                                <w:rFonts w:eastAsiaTheme="minorHAnsi" w:cs="Arial"/>
                                <w:color w:val="4D4639"/>
                                <w:szCs w:val="18"/>
                                <w:lang w:val="en-GB" w:eastAsia="en-US"/>
                              </w:rPr>
                              <w:t xml:space="preserve">currently </w:t>
                            </w:r>
                            <w:r w:rsidR="00C01BC1" w:rsidRPr="00AD2DEF">
                              <w:rPr>
                                <w:rFonts w:eastAsiaTheme="minorHAnsi" w:cs="Arial"/>
                                <w:color w:val="4D4639"/>
                                <w:szCs w:val="18"/>
                                <w:lang w:val="en-GB" w:eastAsia="en-US"/>
                              </w:rPr>
                              <w:t>exclude</w:t>
                            </w:r>
                            <w:r w:rsidRPr="00AD2DEF">
                              <w:rPr>
                                <w:rFonts w:eastAsiaTheme="minorHAnsi" w:cs="Arial"/>
                                <w:color w:val="4D4639"/>
                                <w:szCs w:val="18"/>
                                <w:lang w:val="en-GB" w:eastAsia="en-US"/>
                              </w:rPr>
                              <w:t xml:space="preserve"> them from the survey.</w:t>
                            </w:r>
                            <w:r w:rsidR="003D609D">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Outpatients are not included due to the likely manual process that would need to be undertaken to select the correct outpatients at some trusts and subsequent burden of doing so. Meanwhile, the reason for deciding to exclude POSCUs and specialist sites was due to the burden of providing a sample in the absence of getting site-level outputs and reports due to low numbers of patients. </w:t>
                            </w:r>
                            <w:r w:rsidR="007E66E7">
                              <w:rPr>
                                <w:rFonts w:eastAsiaTheme="minorHAnsi" w:cs="Arial"/>
                                <w:color w:val="4D4639"/>
                                <w:szCs w:val="18"/>
                                <w:lang w:val="en-GB" w:eastAsia="en-US"/>
                              </w:rPr>
                              <w:t xml:space="preserve">Furthermore, we need to attribute survey responses to either a POSCU </w:t>
                            </w:r>
                            <w:r w:rsidR="007E66E7">
                              <w:rPr>
                                <w:rFonts w:eastAsiaTheme="minorHAnsi" w:cs="Arial"/>
                                <w:i/>
                                <w:iCs/>
                                <w:color w:val="4D4639"/>
                                <w:szCs w:val="18"/>
                                <w:lang w:val="en-GB" w:eastAsia="en-US"/>
                              </w:rPr>
                              <w:t xml:space="preserve">or </w:t>
                            </w:r>
                            <w:r w:rsidR="007E66E7">
                              <w:rPr>
                                <w:rFonts w:eastAsiaTheme="minorHAnsi" w:cs="Arial"/>
                                <w:color w:val="4D4639"/>
                                <w:szCs w:val="18"/>
                                <w:lang w:val="en-GB" w:eastAsia="en-US"/>
                              </w:rPr>
                              <w:t>a PTC (as we would not want to send multiple survey invites to the same person)</w:t>
                            </w:r>
                            <w:r w:rsidR="00382225">
                              <w:rPr>
                                <w:rFonts w:eastAsiaTheme="minorHAnsi" w:cs="Arial"/>
                                <w:color w:val="4D4639"/>
                                <w:szCs w:val="18"/>
                                <w:lang w:val="en-GB" w:eastAsia="en-US"/>
                              </w:rPr>
                              <w:t xml:space="preserve">. </w:t>
                            </w:r>
                          </w:p>
                          <w:p w14:paraId="614B4DF0" w14:textId="565EE720" w:rsidR="00DA616C" w:rsidRPr="009F1069" w:rsidRDefault="00DA616C" w:rsidP="00580F15">
                            <w:pPr>
                              <w:pStyle w:val="BodyText"/>
                              <w:spacing w:line="276" w:lineRule="auto"/>
                              <w:rPr>
                                <w:rFonts w:eastAsiaTheme="minorHAnsi" w:cs="Arial"/>
                                <w:color w:val="4D4639"/>
                                <w:szCs w:val="18"/>
                                <w:lang w:val="en-GB" w:eastAsia="en-US"/>
                              </w:rPr>
                            </w:pPr>
                            <w:r w:rsidRPr="00AD2DEF">
                              <w:rPr>
                                <w:rFonts w:eastAsiaTheme="minorHAnsi" w:cs="Arial"/>
                                <w:color w:val="4D4639"/>
                                <w:szCs w:val="18"/>
                                <w:lang w:val="en-GB" w:eastAsia="en-US"/>
                              </w:rPr>
                              <w:t xml:space="preserve">However, it is recognised that to fully understand experiences of care for children with cancer, we should </w:t>
                            </w:r>
                            <w:r w:rsidR="0076252C">
                              <w:rPr>
                                <w:rFonts w:eastAsiaTheme="minorHAnsi" w:cs="Arial"/>
                                <w:color w:val="4D4639"/>
                                <w:szCs w:val="18"/>
                                <w:lang w:val="en-GB" w:eastAsia="en-US"/>
                              </w:rPr>
                              <w:t>aim</w:t>
                            </w:r>
                            <w:r w:rsidR="005A7CC2">
                              <w:rPr>
                                <w:rFonts w:eastAsiaTheme="minorHAnsi" w:cs="Arial"/>
                                <w:color w:val="4D4639"/>
                                <w:szCs w:val="18"/>
                                <w:lang w:val="en-GB" w:eastAsia="en-US"/>
                              </w:rPr>
                              <w:t xml:space="preserve"> to</w:t>
                            </w:r>
                            <w:r w:rsidR="0076252C">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broaden the inclusion to </w:t>
                            </w:r>
                            <w:r w:rsidR="00B34E76">
                              <w:rPr>
                                <w:rFonts w:eastAsiaTheme="minorHAnsi" w:cs="Arial"/>
                                <w:color w:val="4D4639"/>
                                <w:szCs w:val="18"/>
                                <w:lang w:val="en-GB" w:eastAsia="en-US"/>
                              </w:rPr>
                              <w:t>POSCUs and specialist cancer treatment centres outside of PTCs</w:t>
                            </w:r>
                            <w:r w:rsidR="00CE005C">
                              <w:rPr>
                                <w:rFonts w:eastAsiaTheme="minorHAnsi" w:cs="Arial"/>
                                <w:color w:val="4D4639"/>
                                <w:szCs w:val="18"/>
                                <w:lang w:val="en-GB" w:eastAsia="en-US"/>
                              </w:rPr>
                              <w:t>.</w:t>
                            </w:r>
                            <w:r w:rsidR="00231B67" w:rsidRPr="00231B67">
                              <w:rPr>
                                <w:rFonts w:eastAsiaTheme="minorHAnsi" w:cs="Arial"/>
                                <w:color w:val="000000"/>
                                <w:lang w:val="en-GB" w:eastAsia="en-US"/>
                              </w:rPr>
                              <w:t xml:space="preserve"> </w:t>
                            </w:r>
                            <w:r w:rsidR="00231B67" w:rsidRPr="00231B67">
                              <w:rPr>
                                <w:rFonts w:eastAsiaTheme="minorHAnsi" w:cs="Arial"/>
                                <w:color w:val="4D4639"/>
                                <w:szCs w:val="18"/>
                                <w:lang w:val="en-GB" w:eastAsia="en-US"/>
                              </w:rPr>
                              <w:t>Our current approach is to continue collecting feedback via PTC patients</w:t>
                            </w:r>
                            <w:r w:rsidR="00231B67">
                              <w:rPr>
                                <w:rFonts w:eastAsiaTheme="minorHAnsi" w:cs="Arial"/>
                                <w:color w:val="4D4639"/>
                                <w:szCs w:val="18"/>
                                <w:lang w:val="en-GB" w:eastAsia="en-US"/>
                              </w:rPr>
                              <w:t>, but</w:t>
                            </w:r>
                            <w:r w:rsidR="008967B7">
                              <w:rPr>
                                <w:rFonts w:eastAsiaTheme="minorHAnsi" w:cs="Arial"/>
                                <w:color w:val="4D4639"/>
                                <w:szCs w:val="18"/>
                                <w:lang w:val="en-GB" w:eastAsia="en-US"/>
                              </w:rPr>
                              <w:t xml:space="preserve"> </w:t>
                            </w:r>
                            <w:r w:rsidR="002E5658">
                              <w:rPr>
                                <w:rFonts w:eastAsiaTheme="minorHAnsi" w:cs="Arial"/>
                                <w:color w:val="4D4639"/>
                                <w:szCs w:val="18"/>
                                <w:lang w:val="en-GB" w:eastAsia="en-US"/>
                              </w:rPr>
                              <w:t>w</w:t>
                            </w:r>
                            <w:r w:rsidR="00796D9F" w:rsidRPr="00796D9F">
                              <w:rPr>
                                <w:rFonts w:eastAsiaTheme="minorHAnsi" w:cs="Arial"/>
                                <w:color w:val="4D4639"/>
                                <w:szCs w:val="18"/>
                                <w:lang w:val="en-GB" w:eastAsia="en-US"/>
                              </w:rPr>
                              <w:t>e will continue to explore what options may be available outside of this survey for collecting specific feedback from outpatients and POSCUs</w:t>
                            </w:r>
                            <w:r w:rsidR="008967B7">
                              <w:rPr>
                                <w:rFonts w:eastAsiaTheme="minorHAnsi" w:cs="Arial"/>
                                <w:color w:val="4D4639"/>
                                <w:szCs w:val="18"/>
                                <w:lang w:val="en-GB" w:eastAsia="en-US"/>
                              </w:rPr>
                              <w:t>.</w:t>
                            </w:r>
                          </w:p>
                        </w:txbxContent>
                      </wps:txbx>
                      <wps:bodyPr rot="0" vert="horz" wrap="none" lIns="91440" tIns="45720" rIns="91440" bIns="45720" anchor="t" anchorCtr="0" upright="1">
                        <a:spAutoFit/>
                      </wps:bodyPr>
                    </wps:wsp>
                  </a:graphicData>
                </a:graphic>
              </wp:inline>
            </w:drawing>
          </mc:Choice>
          <mc:Fallback>
            <w:pict>
              <v:shapetype w14:anchorId="5A989D9F" id="_x0000_t202" coordsize="21600,21600" o:spt="202" path="m,l,21600r21600,l21600,xe">
                <v:stroke joinstyle="miter"/>
                <v:path gradientshapeok="t" o:connecttype="rect"/>
              </v:shapetype>
              <v:shape id="Text Box 14" o:spid="_x0000_s1026" type="#_x0000_t202" style="width:451.3pt;height:10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" fillcolor="white [3201]" strokecolor="#1783a7 [3207]" strokeweight="2.25pt">
                <v:textbox style="mso-fit-shape-to-text:t">
                  <w:txbxContent>
                    <w:p w14:paraId="1D5E4395" w14:textId="77777777" w:rsidR="00DA616C" w:rsidRPr="009F1069" w:rsidRDefault="00DA616C" w:rsidP="00580F15">
                      <w:pPr>
                        <w:pStyle w:val="BodyText"/>
                        <w:spacing w:line="276" w:lineRule="auto"/>
                        <w:rPr>
                          <w:rFonts w:eastAsiaTheme="minorHAnsi" w:cs="Arial"/>
                          <w:color w:val="5B4173" w:themeColor="accent5"/>
                          <w:sz w:val="32"/>
                          <w:szCs w:val="52"/>
                          <w:lang w:val="en-GB" w:eastAsia="en-US"/>
                        </w:rPr>
                      </w:pPr>
                      <w:r w:rsidRPr="009F1069">
                        <w:rPr>
                          <w:rFonts w:eastAsiaTheme="minorHAnsi" w:cs="Arial"/>
                          <w:color w:val="5B4173" w:themeColor="accent5"/>
                          <w:sz w:val="32"/>
                          <w:szCs w:val="52"/>
                          <w:lang w:val="en-GB" w:eastAsia="en-US"/>
                        </w:rPr>
                        <w:t>Who is excluded from the survey?</w:t>
                      </w:r>
                    </w:p>
                    <w:p w14:paraId="4BA411C8" w14:textId="77777777" w:rsidR="00DA616C" w:rsidRPr="009F1069" w:rsidRDefault="00DA616C" w:rsidP="00580F15">
                      <w:pPr>
                        <w:pStyle w:val="BodyText"/>
                        <w:spacing w:line="276" w:lineRule="auto"/>
                        <w:rPr>
                          <w:rFonts w:eastAsiaTheme="minorHAnsi" w:cs="Arial"/>
                          <w:color w:val="4D4639"/>
                          <w:szCs w:val="18"/>
                          <w:lang w:val="en-GB" w:eastAsia="en-US"/>
                        </w:rPr>
                      </w:pPr>
                      <w:r w:rsidRPr="009F1069">
                        <w:rPr>
                          <w:rFonts w:eastAsiaTheme="minorHAnsi" w:cs="Arial"/>
                          <w:color w:val="4D4639"/>
                          <w:szCs w:val="18"/>
                          <w:lang w:val="en-GB" w:eastAsia="en-US"/>
                        </w:rPr>
                        <w:t xml:space="preserve">Please note that the following sites are </w:t>
                      </w:r>
                      <w:r w:rsidRPr="009F1069">
                        <w:rPr>
                          <w:rFonts w:eastAsiaTheme="minorHAnsi" w:cs="Arial"/>
                          <w:color w:val="4D4639"/>
                          <w:szCs w:val="18"/>
                          <w:u w:val="single"/>
                          <w:lang w:val="en-GB" w:eastAsia="en-US"/>
                        </w:rPr>
                        <w:t>not</w:t>
                      </w:r>
                      <w:r w:rsidRPr="009F1069">
                        <w:rPr>
                          <w:rFonts w:eastAsiaTheme="minorHAnsi" w:cs="Arial"/>
                          <w:color w:val="4D4639"/>
                          <w:szCs w:val="18"/>
                          <w:lang w:val="en-GB" w:eastAsia="en-US"/>
                        </w:rPr>
                        <w:t xml:space="preserve"> included as part of the current survey, and therefore will not be drawing a sample:</w:t>
                      </w:r>
                    </w:p>
                    <w:p w14:paraId="704B111A" w14:textId="50983318" w:rsidR="00DA616C" w:rsidRPr="009F1069" w:rsidRDefault="00DA616C" w:rsidP="00580F15">
                      <w:pPr>
                        <w:pStyle w:val="Bullets"/>
                        <w:rPr>
                          <w:rFonts w:eastAsiaTheme="minorHAnsi"/>
                          <w:lang w:val="en-GB"/>
                        </w:rPr>
                      </w:pPr>
                      <w:r w:rsidRPr="009F1069">
                        <w:rPr>
                          <w:rFonts w:eastAsiaTheme="minorHAnsi"/>
                          <w:lang w:val="en-GB"/>
                        </w:rPr>
                        <w:t>Paediatric Oncology Shared Care Units (POSCUs)</w:t>
                      </w:r>
                    </w:p>
                    <w:p w14:paraId="0ADBFE6C" w14:textId="60EA7E10" w:rsidR="00DA616C" w:rsidRPr="009F1069" w:rsidRDefault="00DA616C" w:rsidP="00580F15">
                      <w:pPr>
                        <w:pStyle w:val="Bullets"/>
                        <w:rPr>
                          <w:rFonts w:eastAsiaTheme="minorHAnsi"/>
                          <w:lang w:val="en-GB"/>
                        </w:rPr>
                      </w:pPr>
                      <w:r>
                        <w:rPr>
                          <w:rFonts w:eastAsiaTheme="minorHAnsi"/>
                          <w:lang w:val="en-GB"/>
                        </w:rPr>
                        <w:t>S</w:t>
                      </w:r>
                      <w:r w:rsidRPr="009F1069">
                        <w:rPr>
                          <w:rFonts w:eastAsiaTheme="minorHAnsi"/>
                          <w:lang w:val="en-GB"/>
                        </w:rPr>
                        <w:t xml:space="preserve">pecialist cancer treatment centres </w:t>
                      </w:r>
                      <w:r>
                        <w:rPr>
                          <w:rFonts w:eastAsiaTheme="minorHAnsi"/>
                          <w:b/>
                          <w:bCs/>
                          <w:lang w:val="en-GB"/>
                        </w:rPr>
                        <w:t xml:space="preserve">that are not a PTC, </w:t>
                      </w:r>
                      <w:r w:rsidRPr="009F1069">
                        <w:rPr>
                          <w:rFonts w:eastAsiaTheme="minorHAnsi"/>
                          <w:lang w:val="en-GB"/>
                        </w:rPr>
                        <w:t xml:space="preserve">including those providing </w:t>
                      </w:r>
                    </w:p>
                    <w:p w14:paraId="34BC1EF8" w14:textId="6371C31B" w:rsidR="00DA616C" w:rsidRPr="009F1069" w:rsidRDefault="00DA616C" w:rsidP="00580F15">
                      <w:pPr>
                        <w:pStyle w:val="BulletsIndented"/>
                        <w:rPr>
                          <w:rFonts w:eastAsiaTheme="minorHAnsi"/>
                          <w:lang w:val="en-GB"/>
                        </w:rPr>
                      </w:pPr>
                      <w:r w:rsidRPr="009F1069">
                        <w:rPr>
                          <w:rFonts w:eastAsiaTheme="minorHAnsi"/>
                          <w:lang w:val="en-GB"/>
                        </w:rPr>
                        <w:t>Stem cell transplants</w:t>
                      </w:r>
                      <w:r w:rsidR="00937131">
                        <w:rPr>
                          <w:rFonts w:eastAsiaTheme="minorHAnsi"/>
                          <w:lang w:val="en-GB"/>
                        </w:rPr>
                        <w:t>,</w:t>
                      </w:r>
                    </w:p>
                    <w:p w14:paraId="2FFCF09A" w14:textId="02E876C7" w:rsidR="00DA616C" w:rsidRPr="009F1069" w:rsidRDefault="00DA616C" w:rsidP="00580F15">
                      <w:pPr>
                        <w:pStyle w:val="BulletsIndented"/>
                        <w:rPr>
                          <w:rFonts w:eastAsiaTheme="minorHAnsi"/>
                          <w:lang w:val="en-GB"/>
                        </w:rPr>
                      </w:pPr>
                      <w:r w:rsidRPr="009F1069">
                        <w:rPr>
                          <w:rFonts w:eastAsiaTheme="minorHAnsi"/>
                          <w:lang w:val="en-GB"/>
                        </w:rPr>
                        <w:t>Liver cancer surgery</w:t>
                      </w:r>
                      <w:r w:rsidR="00937131">
                        <w:rPr>
                          <w:rFonts w:eastAsiaTheme="minorHAnsi"/>
                          <w:lang w:val="en-GB"/>
                        </w:rPr>
                        <w:t>,</w:t>
                      </w:r>
                    </w:p>
                    <w:p w14:paraId="15A71BFD" w14:textId="3B1FCCB0" w:rsidR="00DA616C" w:rsidRPr="009F1069" w:rsidRDefault="00DA616C" w:rsidP="00580F15">
                      <w:pPr>
                        <w:pStyle w:val="BulletsIndented"/>
                        <w:rPr>
                          <w:rFonts w:eastAsiaTheme="minorHAnsi"/>
                          <w:lang w:val="en-GB"/>
                        </w:rPr>
                      </w:pPr>
                      <w:r w:rsidRPr="009F1069">
                        <w:rPr>
                          <w:rFonts w:eastAsiaTheme="minorHAnsi"/>
                          <w:lang w:val="en-GB"/>
                        </w:rPr>
                        <w:t>Bone cancer surgery</w:t>
                      </w:r>
                      <w:r w:rsidR="00937131">
                        <w:rPr>
                          <w:rFonts w:eastAsiaTheme="minorHAnsi"/>
                          <w:lang w:val="en-GB"/>
                        </w:rPr>
                        <w:t>,</w:t>
                      </w:r>
                    </w:p>
                    <w:p w14:paraId="46E97CCC" w14:textId="662B512D" w:rsidR="00DA616C" w:rsidRPr="009F1069" w:rsidRDefault="00DA616C" w:rsidP="00580F15">
                      <w:pPr>
                        <w:pStyle w:val="BulletsIndented"/>
                        <w:rPr>
                          <w:rFonts w:eastAsiaTheme="minorHAnsi"/>
                          <w:lang w:val="en-GB"/>
                        </w:rPr>
                      </w:pPr>
                      <w:r w:rsidRPr="009F1069">
                        <w:rPr>
                          <w:rFonts w:eastAsiaTheme="minorHAnsi"/>
                          <w:lang w:val="en-GB"/>
                        </w:rPr>
                        <w:t>Other specialist surgery</w:t>
                      </w:r>
                      <w:r w:rsidR="00937131">
                        <w:rPr>
                          <w:rFonts w:eastAsiaTheme="minorHAnsi"/>
                          <w:lang w:val="en-GB"/>
                        </w:rPr>
                        <w:t>,</w:t>
                      </w:r>
                    </w:p>
                    <w:p w14:paraId="06656751" w14:textId="7EBF4F82" w:rsidR="00DA616C" w:rsidRPr="009F1069" w:rsidRDefault="00DA616C" w:rsidP="00580F15">
                      <w:pPr>
                        <w:pStyle w:val="BulletsIndented"/>
                        <w:rPr>
                          <w:rFonts w:eastAsiaTheme="minorHAnsi"/>
                          <w:lang w:val="en-GB"/>
                        </w:rPr>
                      </w:pPr>
                      <w:r w:rsidRPr="009F1069">
                        <w:rPr>
                          <w:rFonts w:eastAsiaTheme="minorHAnsi"/>
                          <w:lang w:val="en-GB"/>
                        </w:rPr>
                        <w:t>Retinoblastoma</w:t>
                      </w:r>
                      <w:r w:rsidR="00937131">
                        <w:rPr>
                          <w:rFonts w:eastAsiaTheme="minorHAnsi"/>
                          <w:lang w:val="en-GB"/>
                        </w:rPr>
                        <w:t>,</w:t>
                      </w:r>
                    </w:p>
                    <w:p w14:paraId="7B3953A8" w14:textId="77777777" w:rsidR="00DA616C" w:rsidRDefault="00DA616C" w:rsidP="00580F15">
                      <w:pPr>
                        <w:pStyle w:val="BulletsIndented"/>
                        <w:rPr>
                          <w:rFonts w:eastAsiaTheme="minorHAnsi"/>
                          <w:lang w:val="en-GB"/>
                        </w:rPr>
                      </w:pPr>
                      <w:r w:rsidRPr="009F1069">
                        <w:rPr>
                          <w:rFonts w:eastAsiaTheme="minorHAnsi"/>
                          <w:lang w:val="en-GB"/>
                        </w:rPr>
                        <w:t>Proton Beam Therapy for cancer.</w:t>
                      </w:r>
                    </w:p>
                    <w:p w14:paraId="1FF1FAFE" w14:textId="17F09827" w:rsidR="00DA616C" w:rsidRPr="00416140" w:rsidRDefault="00DA616C" w:rsidP="00416140">
                      <w:r w:rsidRPr="00416140">
                        <w:t xml:space="preserve">In addition, outpatients should be excluded from the current survey. </w:t>
                      </w:r>
                    </w:p>
                    <w:p w14:paraId="6253BE41" w14:textId="77777777" w:rsidR="00B34E76" w:rsidRDefault="00DA616C" w:rsidP="00580F15">
                      <w:pPr>
                        <w:pStyle w:val="BodyText"/>
                        <w:spacing w:line="276" w:lineRule="auto"/>
                        <w:rPr>
                          <w:rFonts w:eastAsiaTheme="minorHAnsi" w:cs="Arial"/>
                          <w:color w:val="4D4639"/>
                          <w:szCs w:val="18"/>
                          <w:lang w:val="en-GB" w:eastAsia="en-US"/>
                        </w:rPr>
                      </w:pPr>
                      <w:r w:rsidRPr="00416140">
                        <w:rPr>
                          <w:rFonts w:eastAsiaTheme="minorHAnsi" w:cs="Arial"/>
                          <w:color w:val="4D4639"/>
                          <w:szCs w:val="18"/>
                          <w:lang w:val="en-GB" w:eastAsia="en-US"/>
                        </w:rPr>
                        <w:t xml:space="preserve">The inclusion of the </w:t>
                      </w:r>
                      <w:r>
                        <w:rPr>
                          <w:rFonts w:eastAsiaTheme="minorHAnsi" w:cs="Arial"/>
                          <w:color w:val="4D4639"/>
                          <w:szCs w:val="18"/>
                          <w:lang w:val="en-GB" w:eastAsia="en-US"/>
                        </w:rPr>
                        <w:t>above</w:t>
                      </w:r>
                      <w:r w:rsidRPr="00416140">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groups of patients </w:t>
                      </w:r>
                      <w:r w:rsidR="00F03D00">
                        <w:rPr>
                          <w:rFonts w:eastAsiaTheme="minorHAnsi" w:cs="Arial"/>
                          <w:color w:val="4D4639"/>
                          <w:szCs w:val="18"/>
                          <w:lang w:val="en-GB" w:eastAsia="en-US"/>
                        </w:rPr>
                        <w:t>has been</w:t>
                      </w:r>
                      <w:r w:rsidR="00F03D00" w:rsidRPr="00AD2DEF">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explored but </w:t>
                      </w:r>
                      <w:r w:rsidR="00F03D00">
                        <w:rPr>
                          <w:rFonts w:eastAsiaTheme="minorHAnsi" w:cs="Arial"/>
                          <w:color w:val="4D4639"/>
                          <w:szCs w:val="18"/>
                          <w:lang w:val="en-GB" w:eastAsia="en-US"/>
                        </w:rPr>
                        <w:t xml:space="preserve">we </w:t>
                      </w:r>
                      <w:r w:rsidR="00C01BC1">
                        <w:rPr>
                          <w:rFonts w:eastAsiaTheme="minorHAnsi" w:cs="Arial"/>
                          <w:color w:val="4D4639"/>
                          <w:szCs w:val="18"/>
                          <w:lang w:val="en-GB" w:eastAsia="en-US"/>
                        </w:rPr>
                        <w:t xml:space="preserve">currently </w:t>
                      </w:r>
                      <w:r w:rsidR="00C01BC1" w:rsidRPr="00AD2DEF">
                        <w:rPr>
                          <w:rFonts w:eastAsiaTheme="minorHAnsi" w:cs="Arial"/>
                          <w:color w:val="4D4639"/>
                          <w:szCs w:val="18"/>
                          <w:lang w:val="en-GB" w:eastAsia="en-US"/>
                        </w:rPr>
                        <w:t>exclude</w:t>
                      </w:r>
                      <w:r w:rsidRPr="00AD2DEF">
                        <w:rPr>
                          <w:rFonts w:eastAsiaTheme="minorHAnsi" w:cs="Arial"/>
                          <w:color w:val="4D4639"/>
                          <w:szCs w:val="18"/>
                          <w:lang w:val="en-GB" w:eastAsia="en-US"/>
                        </w:rPr>
                        <w:t xml:space="preserve"> them from the survey.</w:t>
                      </w:r>
                      <w:r w:rsidR="003D609D">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Outpatients are not included due to the likely manual process that would need to be undertaken to select the correct outpatients at some trusts and subsequent burden of doing so. Meanwhile, the reason for deciding to exclude POSCUs and specialist sites was due to the burden of providing a sample in the absence of getting site-level outputs and reports due to low numbers of patients. </w:t>
                      </w:r>
                      <w:r w:rsidR="007E66E7">
                        <w:rPr>
                          <w:rFonts w:eastAsiaTheme="minorHAnsi" w:cs="Arial"/>
                          <w:color w:val="4D4639"/>
                          <w:szCs w:val="18"/>
                          <w:lang w:val="en-GB" w:eastAsia="en-US"/>
                        </w:rPr>
                        <w:t xml:space="preserve">Furthermore, we need to attribute survey responses to either a POSCU </w:t>
                      </w:r>
                      <w:r w:rsidR="007E66E7">
                        <w:rPr>
                          <w:rFonts w:eastAsiaTheme="minorHAnsi" w:cs="Arial"/>
                          <w:i/>
                          <w:iCs/>
                          <w:color w:val="4D4639"/>
                          <w:szCs w:val="18"/>
                          <w:lang w:val="en-GB" w:eastAsia="en-US"/>
                        </w:rPr>
                        <w:t xml:space="preserve">or </w:t>
                      </w:r>
                      <w:r w:rsidR="007E66E7">
                        <w:rPr>
                          <w:rFonts w:eastAsiaTheme="minorHAnsi" w:cs="Arial"/>
                          <w:color w:val="4D4639"/>
                          <w:szCs w:val="18"/>
                          <w:lang w:val="en-GB" w:eastAsia="en-US"/>
                        </w:rPr>
                        <w:t>a PTC (as we would not want to send multiple survey invites to the same person)</w:t>
                      </w:r>
                      <w:r w:rsidR="00382225">
                        <w:rPr>
                          <w:rFonts w:eastAsiaTheme="minorHAnsi" w:cs="Arial"/>
                          <w:color w:val="4D4639"/>
                          <w:szCs w:val="18"/>
                          <w:lang w:val="en-GB" w:eastAsia="en-US"/>
                        </w:rPr>
                        <w:t xml:space="preserve">. </w:t>
                      </w:r>
                    </w:p>
                    <w:p w14:paraId="614B4DF0" w14:textId="565EE720" w:rsidR="00DA616C" w:rsidRPr="009F1069" w:rsidRDefault="00DA616C" w:rsidP="00580F15">
                      <w:pPr>
                        <w:pStyle w:val="BodyText"/>
                        <w:spacing w:line="276" w:lineRule="auto"/>
                        <w:rPr>
                          <w:rFonts w:eastAsiaTheme="minorHAnsi" w:cs="Arial"/>
                          <w:color w:val="4D4639"/>
                          <w:szCs w:val="18"/>
                          <w:lang w:val="en-GB" w:eastAsia="en-US"/>
                        </w:rPr>
                      </w:pPr>
                      <w:r w:rsidRPr="00AD2DEF">
                        <w:rPr>
                          <w:rFonts w:eastAsiaTheme="minorHAnsi" w:cs="Arial"/>
                          <w:color w:val="4D4639"/>
                          <w:szCs w:val="18"/>
                          <w:lang w:val="en-GB" w:eastAsia="en-US"/>
                        </w:rPr>
                        <w:t xml:space="preserve">However, it is recognised that to fully understand experiences of care for children with cancer, we should </w:t>
                      </w:r>
                      <w:r w:rsidR="0076252C">
                        <w:rPr>
                          <w:rFonts w:eastAsiaTheme="minorHAnsi" w:cs="Arial"/>
                          <w:color w:val="4D4639"/>
                          <w:szCs w:val="18"/>
                          <w:lang w:val="en-GB" w:eastAsia="en-US"/>
                        </w:rPr>
                        <w:t>aim</w:t>
                      </w:r>
                      <w:r w:rsidR="005A7CC2">
                        <w:rPr>
                          <w:rFonts w:eastAsiaTheme="minorHAnsi" w:cs="Arial"/>
                          <w:color w:val="4D4639"/>
                          <w:szCs w:val="18"/>
                          <w:lang w:val="en-GB" w:eastAsia="en-US"/>
                        </w:rPr>
                        <w:t xml:space="preserve"> to</w:t>
                      </w:r>
                      <w:r w:rsidR="0076252C">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broaden the inclusion to </w:t>
                      </w:r>
                      <w:r w:rsidR="00B34E76">
                        <w:rPr>
                          <w:rFonts w:eastAsiaTheme="minorHAnsi" w:cs="Arial"/>
                          <w:color w:val="4D4639"/>
                          <w:szCs w:val="18"/>
                          <w:lang w:val="en-GB" w:eastAsia="en-US"/>
                        </w:rPr>
                        <w:t>POSCUs and specialist cancer treatment centres outside of PTCs</w:t>
                      </w:r>
                      <w:r w:rsidR="00CE005C">
                        <w:rPr>
                          <w:rFonts w:eastAsiaTheme="minorHAnsi" w:cs="Arial"/>
                          <w:color w:val="4D4639"/>
                          <w:szCs w:val="18"/>
                          <w:lang w:val="en-GB" w:eastAsia="en-US"/>
                        </w:rPr>
                        <w:t>.</w:t>
                      </w:r>
                      <w:r w:rsidR="00231B67" w:rsidRPr="00231B67">
                        <w:rPr>
                          <w:rFonts w:eastAsiaTheme="minorHAnsi" w:cs="Arial"/>
                          <w:color w:val="000000"/>
                          <w:lang w:val="en-GB" w:eastAsia="en-US"/>
                        </w:rPr>
                        <w:t xml:space="preserve"> </w:t>
                      </w:r>
                      <w:r w:rsidR="00231B67" w:rsidRPr="00231B67">
                        <w:rPr>
                          <w:rFonts w:eastAsiaTheme="minorHAnsi" w:cs="Arial"/>
                          <w:color w:val="4D4639"/>
                          <w:szCs w:val="18"/>
                          <w:lang w:val="en-GB" w:eastAsia="en-US"/>
                        </w:rPr>
                        <w:t>Our current approach is to continue collecting feedback via PTC patients</w:t>
                      </w:r>
                      <w:r w:rsidR="00231B67">
                        <w:rPr>
                          <w:rFonts w:eastAsiaTheme="minorHAnsi" w:cs="Arial"/>
                          <w:color w:val="4D4639"/>
                          <w:szCs w:val="18"/>
                          <w:lang w:val="en-GB" w:eastAsia="en-US"/>
                        </w:rPr>
                        <w:t>, but</w:t>
                      </w:r>
                      <w:r w:rsidR="008967B7">
                        <w:rPr>
                          <w:rFonts w:eastAsiaTheme="minorHAnsi" w:cs="Arial"/>
                          <w:color w:val="4D4639"/>
                          <w:szCs w:val="18"/>
                          <w:lang w:val="en-GB" w:eastAsia="en-US"/>
                        </w:rPr>
                        <w:t xml:space="preserve"> </w:t>
                      </w:r>
                      <w:r w:rsidR="002E5658">
                        <w:rPr>
                          <w:rFonts w:eastAsiaTheme="minorHAnsi" w:cs="Arial"/>
                          <w:color w:val="4D4639"/>
                          <w:szCs w:val="18"/>
                          <w:lang w:val="en-GB" w:eastAsia="en-US"/>
                        </w:rPr>
                        <w:t>w</w:t>
                      </w:r>
                      <w:r w:rsidR="00796D9F" w:rsidRPr="00796D9F">
                        <w:rPr>
                          <w:rFonts w:eastAsiaTheme="minorHAnsi" w:cs="Arial"/>
                          <w:color w:val="4D4639"/>
                          <w:szCs w:val="18"/>
                          <w:lang w:val="en-GB" w:eastAsia="en-US"/>
                        </w:rPr>
                        <w:t>e will continue to explore what options may be available outside of this survey for collecting specific feedback from outpatients and POSCUs</w:t>
                      </w:r>
                      <w:r w:rsidR="008967B7">
                        <w:rPr>
                          <w:rFonts w:eastAsiaTheme="minorHAnsi" w:cs="Arial"/>
                          <w:color w:val="4D4639"/>
                          <w:szCs w:val="18"/>
                          <w:lang w:val="en-GB" w:eastAsia="en-US"/>
                        </w:rPr>
                        <w:t>.</w:t>
                      </w:r>
                    </w:p>
                  </w:txbxContent>
                </v:textbox>
                <w10:anchorlock/>
              </v:shape>
            </w:pict>
          </mc:Fallback>
        </mc:AlternateContent>
      </w:r>
    </w:p>
    <w:p w14:paraId="385EB9CF" w14:textId="77777777" w:rsidR="002402E5" w:rsidRDefault="002402E5" w:rsidP="00CF68F4">
      <w:pPr>
        <w:pStyle w:val="BodyText"/>
        <w:spacing w:line="276" w:lineRule="auto"/>
        <w:rPr>
          <w:rFonts w:eastAsiaTheme="minorHAnsi" w:cs="Arial"/>
          <w:color w:val="4D4639"/>
          <w:szCs w:val="18"/>
          <w:lang w:val="en-GB" w:eastAsia="en-US"/>
        </w:rPr>
      </w:pPr>
    </w:p>
    <w:p w14:paraId="32189752" w14:textId="77777777" w:rsidR="002402E5" w:rsidRDefault="002402E5" w:rsidP="00CF68F4">
      <w:pPr>
        <w:pStyle w:val="BodyText"/>
        <w:spacing w:line="276" w:lineRule="auto"/>
        <w:rPr>
          <w:rFonts w:eastAsiaTheme="minorHAnsi" w:cs="Arial"/>
          <w:color w:val="4D4639"/>
          <w:szCs w:val="18"/>
          <w:lang w:val="en-GB" w:eastAsia="en-US"/>
        </w:rPr>
      </w:pPr>
    </w:p>
    <w:p w14:paraId="464A8DF6" w14:textId="77777777" w:rsidR="00474EA1" w:rsidRPr="00AF1A29" w:rsidRDefault="00474EA1" w:rsidP="00CF68F4">
      <w:pPr>
        <w:pStyle w:val="BodyText"/>
        <w:spacing w:line="276" w:lineRule="auto"/>
        <w:rPr>
          <w:rFonts w:eastAsiaTheme="minorHAnsi" w:cs="Arial"/>
          <w:color w:val="4D4639"/>
          <w:szCs w:val="18"/>
          <w:lang w:val="en-GB" w:eastAsia="en-US"/>
        </w:rPr>
      </w:pPr>
    </w:p>
    <w:p w14:paraId="20F9DE69" w14:textId="5DE2447A" w:rsidR="00580F15" w:rsidRPr="00AF1A29" w:rsidRDefault="0093683B" w:rsidP="00CF68F4">
      <w:pPr>
        <w:pStyle w:val="BodyText"/>
        <w:spacing w:line="276" w:lineRule="auto"/>
        <w:rPr>
          <w:rFonts w:eastAsiaTheme="minorHAnsi" w:cs="Arial"/>
          <w:color w:val="4D4639"/>
          <w:szCs w:val="18"/>
          <w:lang w:val="en-GB" w:eastAsia="en-US"/>
        </w:rPr>
      </w:pPr>
      <w:r w:rsidRPr="00AF1A29">
        <w:rPr>
          <w:rFonts w:eastAsiaTheme="minorHAnsi" w:cs="Arial"/>
          <w:noProof/>
          <w:color w:val="4D4639"/>
          <w:szCs w:val="18"/>
          <w:lang w:val="en-GB"/>
        </w:rPr>
        <w:lastRenderedPageBreak/>
        <mc:AlternateContent>
          <mc:Choice Requires="wps">
            <w:drawing>
              <wp:anchor distT="0" distB="0" distL="114300" distR="114300" simplePos="0" relativeHeight="251658242" behindDoc="0" locked="0" layoutInCell="1" allowOverlap="1" wp14:anchorId="73132F1D" wp14:editId="543991A7">
                <wp:simplePos x="0" y="0"/>
                <wp:positionH relativeFrom="column">
                  <wp:posOffset>-106680</wp:posOffset>
                </wp:positionH>
                <wp:positionV relativeFrom="page">
                  <wp:posOffset>1325880</wp:posOffset>
                </wp:positionV>
                <wp:extent cx="5962650" cy="90487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5962650" cy="904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8ED169" id="Rectangle: Rounded Corners 4" o:spid="_x0000_s1026" style="position:absolute;margin-left:-8.4pt;margin-top:104.4pt;width:469.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" filled="f" strokecolor="#7d5c00 [1604]" strokeweight="1pt">
                <v:stroke joinstyle="miter"/>
                <w10:wrap anchory="page"/>
              </v:roundrect>
            </w:pict>
          </mc:Fallback>
        </mc:AlternateContent>
      </w:r>
    </w:p>
    <w:p w14:paraId="3132D402" w14:textId="121A401A" w:rsidR="0010746F" w:rsidRDefault="007C7A04" w:rsidP="0080469B">
      <w:pPr>
        <w:pStyle w:val="BodyText"/>
        <w:spacing w:line="276" w:lineRule="auto"/>
        <w:rPr>
          <w:ins w:id="5" w:author="Peter Williamson" w:date="2024-11-14T11:08:00Z" w16du:dateUtc="2024-11-14T11:08:00Z"/>
          <w:rFonts w:eastAsiaTheme="minorHAnsi" w:cs="Arial"/>
          <w:b/>
          <w:color w:val="4D4639"/>
          <w:szCs w:val="18"/>
          <w:lang w:val="en-GB" w:eastAsia="en-US"/>
        </w:rPr>
      </w:pPr>
      <w:r w:rsidRPr="00AF1A29">
        <w:rPr>
          <w:rFonts w:eastAsiaTheme="minorHAnsi" w:cs="Arial"/>
          <w:b/>
          <w:color w:val="4D4639"/>
          <w:szCs w:val="18"/>
          <w:lang w:val="en-GB" w:eastAsia="en-US"/>
        </w:rPr>
        <w:t xml:space="preserve">We strongly advise that you read </w:t>
      </w:r>
      <w:r w:rsidR="00937131" w:rsidRPr="00AF1A29">
        <w:rPr>
          <w:rFonts w:eastAsiaTheme="minorHAnsi" w:cs="Arial"/>
          <w:b/>
          <w:color w:val="4D4639"/>
          <w:szCs w:val="18"/>
          <w:lang w:val="en-GB" w:eastAsia="en-US"/>
        </w:rPr>
        <w:t>all</w:t>
      </w:r>
      <w:r w:rsidRPr="00AF1A29">
        <w:rPr>
          <w:rFonts w:eastAsiaTheme="minorHAnsi" w:cs="Arial"/>
          <w:b/>
          <w:color w:val="4D4639"/>
          <w:szCs w:val="18"/>
          <w:lang w:val="en-GB" w:eastAsia="en-US"/>
        </w:rPr>
        <w:t xml:space="preserve"> this document BEFORE you start to compile your patient list. It is your responsibility to ensure that the sampling processes and checks happen in the given timeframe. Please refer to the timetable </w:t>
      </w:r>
      <w:commentRangeStart w:id="6"/>
      <w:r w:rsidR="005A0912" w:rsidRPr="00AF1A29">
        <w:rPr>
          <w:rFonts w:eastAsiaTheme="minorHAnsi" w:cs="Arial"/>
          <w:b/>
          <w:color w:val="4D4639"/>
          <w:szCs w:val="18"/>
          <w:lang w:val="en-GB" w:eastAsia="en-US"/>
        </w:rPr>
        <w:t>below</w:t>
      </w:r>
      <w:commentRangeEnd w:id="6"/>
      <w:r w:rsidR="00474EA1">
        <w:rPr>
          <w:rStyle w:val="CommentReference"/>
          <w:rFonts w:eastAsiaTheme="minorHAnsi" w:cs="Arial"/>
          <w:color w:val="4D4639"/>
          <w:lang w:val="en-GB" w:eastAsia="en-US"/>
        </w:rPr>
        <w:commentReference w:id="6"/>
      </w:r>
      <w:r w:rsidR="005A0912" w:rsidRPr="00AF1A29">
        <w:rPr>
          <w:rFonts w:eastAsiaTheme="minorHAnsi" w:cs="Arial"/>
          <w:b/>
          <w:color w:val="4D4639"/>
          <w:szCs w:val="18"/>
          <w:lang w:val="en-GB" w:eastAsia="en-US"/>
        </w:rPr>
        <w:t xml:space="preserve">. </w:t>
      </w:r>
    </w:p>
    <w:p w14:paraId="06C947D7" w14:textId="77777777" w:rsidR="00474EA1" w:rsidRPr="0080469B" w:rsidRDefault="00474EA1" w:rsidP="0080469B">
      <w:pPr>
        <w:pStyle w:val="BodyText"/>
        <w:spacing w:line="276" w:lineRule="auto"/>
        <w:rPr>
          <w:rFonts w:eastAsiaTheme="minorHAnsi" w:cs="Arial"/>
          <w:b/>
          <w:color w:val="4D4639"/>
          <w:szCs w:val="18"/>
          <w:lang w:val="en-GB" w:eastAsia="en-US"/>
        </w:rPr>
      </w:pPr>
    </w:p>
    <w:p w14:paraId="0358A842" w14:textId="63F7B6F5" w:rsidR="005A0912" w:rsidRPr="00AF1A29" w:rsidRDefault="005A0912" w:rsidP="00330643">
      <w:pPr>
        <w:pStyle w:val="Heading1"/>
        <w:numPr>
          <w:ilvl w:val="0"/>
          <w:numId w:val="11"/>
        </w:numPr>
      </w:pPr>
      <w:bookmarkStart w:id="7" w:name="_Toc180499450"/>
      <w:r w:rsidRPr="00AF1A29">
        <w:t>Timetable</w:t>
      </w:r>
      <w:bookmarkEnd w:id="7"/>
    </w:p>
    <w:p w14:paraId="7B3BA4FE" w14:textId="30AB4D28" w:rsidR="005A0912" w:rsidRDefault="005A0912" w:rsidP="005A0912">
      <w:r w:rsidRPr="00AF1A29">
        <w:t>Please make</w:t>
      </w:r>
      <w:r w:rsidR="00F9596A">
        <w:t xml:space="preserve"> sure</w:t>
      </w:r>
      <w:r w:rsidRPr="00AF1A29">
        <w:t xml:space="preserve"> the survey team at your trust are aware of the key dates shown in the table below. Delays to samples being submitted will impact on the start</w:t>
      </w:r>
      <w:r w:rsidR="00AF3892" w:rsidRPr="00AF1A29">
        <w:t xml:space="preserve"> of</w:t>
      </w:r>
      <w:r w:rsidRPr="00AF1A29">
        <w:t xml:space="preserve"> fieldwork. This will lead to data and reports being published later than planned. </w:t>
      </w:r>
    </w:p>
    <w:p w14:paraId="63269F94" w14:textId="18BA6687" w:rsidR="0093683B" w:rsidRDefault="00F9596A" w:rsidP="004C3251">
      <w:pPr>
        <w:rPr>
          <w:b/>
        </w:rPr>
      </w:pPr>
      <w:commentRangeStart w:id="8"/>
      <w:r w:rsidRPr="00DC26A1">
        <w:rPr>
          <w:b/>
        </w:rPr>
        <w:t>Table 1: Key</w:t>
      </w:r>
      <w:bookmarkStart w:id="9" w:name="_Toc48813522"/>
      <w:r w:rsidR="0093683B" w:rsidRPr="00DC26A1">
        <w:rPr>
          <w:b/>
        </w:rPr>
        <w:t xml:space="preserve"> Survey Dates</w:t>
      </w:r>
      <w:commentRangeEnd w:id="8"/>
      <w:r w:rsidR="00FF41D0">
        <w:rPr>
          <w:rStyle w:val="CommentReference"/>
        </w:rPr>
        <w:commentReference w:id="8"/>
      </w:r>
    </w:p>
    <w:tbl>
      <w:tblPr>
        <w:tblStyle w:val="GridTable4-Accent13"/>
        <w:tblW w:w="8926" w:type="dxa"/>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980"/>
        <w:gridCol w:w="5103"/>
        <w:gridCol w:w="1843"/>
      </w:tblGrid>
      <w:tr w:rsidR="00510AC3" w:rsidRPr="00510AC3" w14:paraId="719E17C0" w14:textId="77777777" w:rsidTr="00510AC3">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1783A7"/>
            <w:hideMark/>
          </w:tcPr>
          <w:p w14:paraId="6D7969C9" w14:textId="77777777" w:rsidR="00510AC3" w:rsidRPr="002D0EA2" w:rsidRDefault="00510AC3" w:rsidP="00510AC3">
            <w:pPr>
              <w:spacing w:line="240" w:lineRule="auto"/>
              <w:rPr>
                <w:rFonts w:ascii="Arial" w:eastAsia="Times New Roman" w:hAnsi="Arial" w:cs="Arial"/>
                <w:sz w:val="21"/>
                <w:szCs w:val="21"/>
              </w:rPr>
            </w:pPr>
            <w:bookmarkStart w:id="10" w:name="_Hlk118982718"/>
            <w:r w:rsidRPr="002D0EA2">
              <w:rPr>
                <w:rFonts w:ascii="Arial" w:eastAsia="Times New Roman" w:hAnsi="Arial" w:cs="Arial"/>
                <w:sz w:val="21"/>
                <w:szCs w:val="21"/>
              </w:rPr>
              <w:t>Dates</w:t>
            </w:r>
          </w:p>
        </w:tc>
        <w:tc>
          <w:tcPr>
            <w:tcW w:w="5103" w:type="dxa"/>
            <w:shd w:val="clear" w:color="auto" w:fill="1783A7"/>
            <w:hideMark/>
          </w:tcPr>
          <w:p w14:paraId="65DC3CA7" w14:textId="77777777" w:rsidR="00510AC3" w:rsidRPr="002D0EA2" w:rsidRDefault="00510AC3" w:rsidP="00510AC3">
            <w:pPr>
              <w:spacing w:line="240" w:lineRule="auto"/>
              <w:rPr>
                <w:rFonts w:ascii="Arial" w:eastAsia="Times New Roman" w:hAnsi="Arial" w:cs="Arial"/>
                <w:sz w:val="21"/>
                <w:szCs w:val="21"/>
              </w:rPr>
            </w:pPr>
            <w:r w:rsidRPr="002D0EA2">
              <w:rPr>
                <w:rFonts w:ascii="Arial" w:eastAsia="Times New Roman" w:hAnsi="Arial" w:cs="Arial"/>
                <w:sz w:val="21"/>
                <w:szCs w:val="21"/>
              </w:rPr>
              <w:t>Task</w:t>
            </w:r>
          </w:p>
        </w:tc>
        <w:tc>
          <w:tcPr>
            <w:tcW w:w="1843" w:type="dxa"/>
            <w:shd w:val="clear" w:color="auto" w:fill="1783A7"/>
            <w:hideMark/>
          </w:tcPr>
          <w:p w14:paraId="4D0FC8FB" w14:textId="77777777" w:rsidR="00510AC3" w:rsidRPr="002D0EA2" w:rsidRDefault="00510AC3" w:rsidP="00510AC3">
            <w:pPr>
              <w:spacing w:line="240" w:lineRule="auto"/>
              <w:rPr>
                <w:rFonts w:ascii="Arial" w:eastAsia="Times New Roman" w:hAnsi="Arial" w:cs="Arial"/>
                <w:sz w:val="21"/>
                <w:szCs w:val="21"/>
              </w:rPr>
            </w:pPr>
            <w:r w:rsidRPr="002D0EA2">
              <w:rPr>
                <w:rFonts w:ascii="Arial" w:eastAsia="Times New Roman" w:hAnsi="Arial" w:cs="Arial"/>
                <w:sz w:val="21"/>
                <w:szCs w:val="21"/>
              </w:rPr>
              <w:t>Responsibility</w:t>
            </w:r>
          </w:p>
        </w:tc>
      </w:tr>
      <w:tr w:rsidR="002402E5" w:rsidRPr="00510AC3" w14:paraId="52F5360D" w14:textId="77777777" w:rsidTr="00510AC3">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62435C10" w14:textId="2D794C61" w:rsidR="002402E5" w:rsidRPr="002402E5" w:rsidRDefault="002402E5" w:rsidP="002402E5">
            <w:pPr>
              <w:spacing w:line="240" w:lineRule="auto"/>
              <w:rPr>
                <w:rFonts w:ascii="Arial" w:hAnsi="Arial" w:cs="Arial"/>
                <w:color w:val="4D4639"/>
                <w:sz w:val="21"/>
                <w:szCs w:val="21"/>
              </w:rPr>
            </w:pPr>
            <w:r w:rsidRPr="002402E5">
              <w:rPr>
                <w:rFonts w:ascii="Arial" w:hAnsi="Arial" w:cs="Arial"/>
                <w:color w:val="4D4639"/>
                <w:sz w:val="21"/>
                <w:szCs w:val="21"/>
              </w:rPr>
              <w:t>Early Dec 2024</w:t>
            </w: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4D2FB31B" w14:textId="55F3FFFF" w:rsidR="002402E5" w:rsidRPr="002402E5" w:rsidRDefault="002402E5" w:rsidP="002402E5">
            <w:pPr>
              <w:spacing w:line="240" w:lineRule="auto"/>
              <w:rPr>
                <w:rFonts w:ascii="Arial" w:hAnsi="Arial" w:cs="Arial"/>
                <w:color w:val="4D4639"/>
                <w:sz w:val="21"/>
                <w:szCs w:val="21"/>
              </w:rPr>
            </w:pPr>
            <w:r w:rsidRPr="002402E5">
              <w:rPr>
                <w:rFonts w:ascii="Arial" w:hAnsi="Arial" w:cs="Arial"/>
                <w:color w:val="4D4639"/>
                <w:sz w:val="21"/>
                <w:szCs w:val="21"/>
              </w:rPr>
              <w:t>Sampling instructions available to Trusts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39F6FA83" w14:textId="5CBCCC87" w:rsidR="002402E5" w:rsidRPr="002402E5" w:rsidRDefault="002402E5" w:rsidP="002402E5">
            <w:pPr>
              <w:spacing w:line="240" w:lineRule="auto"/>
              <w:rPr>
                <w:rFonts w:ascii="Arial" w:hAnsi="Arial" w:cs="Arial"/>
                <w:color w:val="4D4639"/>
                <w:sz w:val="21"/>
                <w:szCs w:val="21"/>
              </w:rPr>
            </w:pPr>
            <w:r w:rsidRPr="002402E5">
              <w:rPr>
                <w:rFonts w:ascii="Arial" w:hAnsi="Arial" w:cs="Arial"/>
                <w:color w:val="4D4639"/>
                <w:sz w:val="21"/>
                <w:szCs w:val="21"/>
              </w:rPr>
              <w:t>Picker</w:t>
            </w:r>
          </w:p>
        </w:tc>
      </w:tr>
      <w:tr w:rsidR="002402E5" w:rsidRPr="00510AC3" w14:paraId="2F483D6A" w14:textId="77777777" w:rsidTr="00510AC3">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5C280BD6" w14:textId="1BE2C10C" w:rsidR="002402E5" w:rsidRPr="002D0EA2" w:rsidRDefault="002402E5" w:rsidP="002402E5">
            <w:pPr>
              <w:spacing w:line="240" w:lineRule="auto"/>
              <w:rPr>
                <w:rFonts w:ascii="Arial" w:hAnsi="Arial" w:cs="Arial"/>
                <w:color w:val="4D4639"/>
                <w:sz w:val="21"/>
                <w:szCs w:val="21"/>
              </w:rPr>
            </w:pPr>
            <w:commentRangeStart w:id="11"/>
            <w:commentRangeStart w:id="12"/>
            <w:r>
              <w:rPr>
                <w:rFonts w:ascii="Arial" w:hAnsi="Arial" w:cs="Arial"/>
                <w:color w:val="4D4639"/>
                <w:sz w:val="21"/>
                <w:szCs w:val="21"/>
              </w:rPr>
              <w:t>14</w:t>
            </w:r>
            <w:r w:rsidRPr="00C01BC1">
              <w:rPr>
                <w:rFonts w:ascii="Arial" w:hAnsi="Arial" w:cs="Arial"/>
                <w:color w:val="4D4639"/>
                <w:sz w:val="21"/>
                <w:szCs w:val="21"/>
              </w:rPr>
              <w:t>th</w:t>
            </w:r>
            <w:r>
              <w:rPr>
                <w:rFonts w:ascii="Arial" w:hAnsi="Arial" w:cs="Arial"/>
                <w:color w:val="4D4639"/>
                <w:sz w:val="21"/>
                <w:szCs w:val="21"/>
              </w:rPr>
              <w:t xml:space="preserve"> </w:t>
            </w:r>
            <w:r w:rsidRPr="002D0EA2">
              <w:rPr>
                <w:rFonts w:ascii="Arial" w:hAnsi="Arial" w:cs="Arial"/>
                <w:color w:val="4D4639"/>
                <w:sz w:val="21"/>
                <w:szCs w:val="21"/>
              </w:rPr>
              <w:t>Jan 202</w:t>
            </w:r>
            <w:r>
              <w:rPr>
                <w:rFonts w:ascii="Arial" w:hAnsi="Arial" w:cs="Arial"/>
                <w:color w:val="4D4639"/>
                <w:sz w:val="21"/>
                <w:szCs w:val="21"/>
              </w:rPr>
              <w:t>5</w:t>
            </w:r>
          </w:p>
          <w:p w14:paraId="075AF839" w14:textId="77777777" w:rsidR="002402E5" w:rsidRPr="002D0EA2" w:rsidRDefault="002402E5" w:rsidP="002402E5">
            <w:pPr>
              <w:spacing w:line="240" w:lineRule="auto"/>
              <w:rPr>
                <w:rFonts w:ascii="Arial" w:hAnsi="Arial" w:cs="Arial"/>
                <w:color w:val="4D4639"/>
                <w:sz w:val="21"/>
                <w:szCs w:val="21"/>
              </w:rPr>
            </w:pP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47F15043"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Sampling Webinar with Trusts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0FA104F7"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Picker</w:t>
            </w:r>
            <w:commentRangeEnd w:id="11"/>
            <w:r>
              <w:rPr>
                <w:rStyle w:val="CommentReference"/>
                <w:rFonts w:ascii="Arial" w:hAnsi="Arial" w:cs="Arial"/>
                <w:color w:val="4D4639"/>
              </w:rPr>
              <w:commentReference w:id="11"/>
            </w:r>
            <w:r w:rsidR="00C003E6">
              <w:rPr>
                <w:rStyle w:val="CommentReference"/>
                <w:rFonts w:ascii="Arial" w:hAnsi="Arial" w:cs="Arial"/>
                <w:color w:val="4D4639"/>
              </w:rPr>
              <w:commentReference w:id="12"/>
            </w:r>
          </w:p>
        </w:tc>
      </w:tr>
      <w:commentRangeEnd w:id="12"/>
      <w:tr w:rsidR="002402E5" w:rsidRPr="00510AC3" w14:paraId="076E6223" w14:textId="77777777" w:rsidTr="00510AC3">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0168E281" w14:textId="647AFC46" w:rsidR="002402E5" w:rsidRPr="002D0EA2" w:rsidRDefault="002402E5" w:rsidP="002402E5">
            <w:pPr>
              <w:spacing w:line="240" w:lineRule="auto"/>
              <w:rPr>
                <w:rFonts w:ascii="Arial" w:hAnsi="Arial" w:cs="Arial"/>
                <w:color w:val="4D4639"/>
                <w:sz w:val="21"/>
                <w:szCs w:val="21"/>
              </w:rPr>
            </w:pPr>
            <w:r w:rsidRPr="00C01BC1">
              <w:rPr>
                <w:rFonts w:ascii="Arial" w:hAnsi="Arial" w:cs="Arial"/>
                <w:color w:val="4D4639"/>
                <w:sz w:val="21"/>
                <w:szCs w:val="21"/>
              </w:rPr>
              <w:t>1</w:t>
            </w:r>
            <w:r>
              <w:rPr>
                <w:rFonts w:ascii="Arial" w:hAnsi="Arial" w:cs="Arial"/>
                <w:color w:val="4D4639"/>
                <w:sz w:val="21"/>
                <w:szCs w:val="21"/>
              </w:rPr>
              <w:t>7</w:t>
            </w:r>
            <w:r w:rsidRPr="00C01BC1">
              <w:rPr>
                <w:rFonts w:ascii="Arial" w:hAnsi="Arial" w:cs="Arial"/>
                <w:color w:val="4D4639"/>
                <w:sz w:val="21"/>
                <w:szCs w:val="21"/>
              </w:rPr>
              <w:t>th Jan 202</w:t>
            </w:r>
            <w:r>
              <w:rPr>
                <w:rFonts w:ascii="Arial" w:hAnsi="Arial" w:cs="Arial"/>
                <w:color w:val="4D4639"/>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2FC61DEB" w14:textId="51C42402"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 xml:space="preserve">Trusts to start to submit Data Sharing Agreements (DSAs), Declaration Forms, Patient Samples &amp; Covering Letter Info </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5E769CE8"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Trusts</w:t>
            </w:r>
          </w:p>
        </w:tc>
      </w:tr>
      <w:tr w:rsidR="002402E5" w:rsidRPr="00510AC3" w14:paraId="497E65AA" w14:textId="77777777">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1DADAF89" w14:textId="763C8E01" w:rsidR="002402E5" w:rsidRPr="002D0EA2" w:rsidRDefault="002402E5" w:rsidP="002402E5">
            <w:pPr>
              <w:spacing w:line="240" w:lineRule="auto"/>
              <w:rPr>
                <w:rFonts w:ascii="Arial" w:hAnsi="Arial" w:cs="Arial"/>
                <w:color w:val="4D4639"/>
                <w:sz w:val="21"/>
                <w:szCs w:val="21"/>
              </w:rPr>
            </w:pPr>
            <w:commentRangeStart w:id="13"/>
            <w:r>
              <w:rPr>
                <w:rFonts w:ascii="Arial" w:eastAsia="Arial" w:hAnsi="Arial" w:cs="Arial"/>
                <w:color w:val="4D4639"/>
                <w:kern w:val="24"/>
                <w:sz w:val="21"/>
                <w:szCs w:val="21"/>
              </w:rPr>
              <w:t>2n</w:t>
            </w:r>
            <w:r w:rsidRPr="002D0EA2">
              <w:rPr>
                <w:rFonts w:ascii="Arial" w:eastAsia="Arial" w:hAnsi="Arial" w:cs="Arial"/>
                <w:color w:val="4D4639"/>
                <w:kern w:val="24"/>
                <w:sz w:val="21"/>
                <w:szCs w:val="21"/>
              </w:rPr>
              <w:t>d Feb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B33E553" w14:textId="7E458C14"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Deadline for Trusts </w:t>
            </w:r>
            <w:r>
              <w:rPr>
                <w:rFonts w:ascii="Arial" w:eastAsia="Arial" w:hAnsi="Arial" w:cs="Arial"/>
                <w:color w:val="4D4639"/>
                <w:kern w:val="24"/>
                <w:sz w:val="21"/>
                <w:szCs w:val="21"/>
              </w:rPr>
              <w:t xml:space="preserve">submit DSAs, </w:t>
            </w:r>
            <w:r w:rsidRPr="002D0EA2">
              <w:rPr>
                <w:rFonts w:ascii="Arial" w:eastAsia="Arial" w:hAnsi="Arial" w:cs="Arial"/>
                <w:color w:val="4D4639"/>
                <w:kern w:val="24"/>
                <w:sz w:val="21"/>
                <w:szCs w:val="21"/>
              </w:rPr>
              <w:t>confirm Covering Letter Information (Signature, JPEG, title, Trust Logo if required)</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0F170BB" w14:textId="072DB9F1"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Trusts </w:t>
            </w:r>
            <w:commentRangeEnd w:id="13"/>
            <w:r>
              <w:rPr>
                <w:rStyle w:val="CommentReference"/>
                <w:rFonts w:ascii="Arial" w:hAnsi="Arial" w:cs="Arial"/>
                <w:color w:val="4D4639"/>
              </w:rPr>
              <w:commentReference w:id="13"/>
            </w:r>
          </w:p>
        </w:tc>
      </w:tr>
      <w:tr w:rsidR="002402E5" w:rsidRPr="00510AC3" w14:paraId="533CD53E" w14:textId="77777777">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110EF949" w14:textId="1E9BD9CB"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1</w:t>
            </w:r>
            <w:r>
              <w:rPr>
                <w:rFonts w:ascii="Arial" w:eastAsia="Arial" w:hAnsi="Arial" w:cs="Arial"/>
                <w:color w:val="4D4639"/>
                <w:kern w:val="24"/>
                <w:sz w:val="21"/>
                <w:szCs w:val="21"/>
              </w:rPr>
              <w:t>4</w:t>
            </w:r>
            <w:r w:rsidRPr="002D0EA2">
              <w:rPr>
                <w:rFonts w:ascii="Arial" w:eastAsia="Arial" w:hAnsi="Arial" w:cs="Arial"/>
                <w:color w:val="4D4639"/>
                <w:kern w:val="24"/>
                <w:sz w:val="21"/>
                <w:szCs w:val="21"/>
              </w:rPr>
              <w:t>th Feb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67E3240" w14:textId="358753F1"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Deadline for Trusts to submit Declaration Form and Patient Sample (with deceased patients removed). </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325A74BA" w14:textId="18E0C48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Trusts</w:t>
            </w:r>
          </w:p>
        </w:tc>
      </w:tr>
      <w:tr w:rsidR="002402E5" w:rsidRPr="00510AC3" w14:paraId="793E9D32" w14:textId="77777777">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5FCD84E9" w14:textId="2F4F5D4C" w:rsidR="002402E5" w:rsidRPr="002D0EA2" w:rsidRDefault="002402E5" w:rsidP="002402E5">
            <w:pPr>
              <w:spacing w:line="240" w:lineRule="auto"/>
              <w:rPr>
                <w:rFonts w:ascii="Arial" w:hAnsi="Arial" w:cs="Arial"/>
                <w:color w:val="4D4639"/>
                <w:sz w:val="21"/>
                <w:szCs w:val="21"/>
              </w:rPr>
            </w:pPr>
            <w:r w:rsidRPr="00C01BC1">
              <w:rPr>
                <w:rFonts w:ascii="Arial" w:eastAsia="Arial" w:hAnsi="Arial" w:cs="Arial"/>
                <w:color w:val="4D4639"/>
                <w:kern w:val="24"/>
                <w:sz w:val="21"/>
                <w:szCs w:val="21"/>
              </w:rPr>
              <w:t>1</w:t>
            </w:r>
            <w:r>
              <w:rPr>
                <w:rFonts w:ascii="Arial" w:eastAsia="Arial" w:hAnsi="Arial" w:cs="Arial"/>
                <w:color w:val="4D4639"/>
                <w:kern w:val="24"/>
                <w:sz w:val="21"/>
                <w:szCs w:val="21"/>
              </w:rPr>
              <w:t>7</w:t>
            </w:r>
            <w:r w:rsidRPr="00C01BC1">
              <w:rPr>
                <w:rFonts w:ascii="Arial" w:eastAsia="Arial" w:hAnsi="Arial" w:cs="Arial"/>
                <w:color w:val="4D4639"/>
                <w:kern w:val="24"/>
                <w:sz w:val="21"/>
                <w:szCs w:val="21"/>
              </w:rPr>
              <w:t xml:space="preserve">th Jan </w:t>
            </w:r>
            <w:r>
              <w:rPr>
                <w:rFonts w:ascii="Arial" w:eastAsia="Arial" w:hAnsi="Arial" w:cs="Arial"/>
                <w:color w:val="4D4639"/>
                <w:kern w:val="24"/>
                <w:sz w:val="21"/>
                <w:szCs w:val="21"/>
              </w:rPr>
              <w:t>–</w:t>
            </w:r>
            <w:r w:rsidRPr="00C01BC1">
              <w:rPr>
                <w:rFonts w:ascii="Arial" w:eastAsia="Arial" w:hAnsi="Arial" w:cs="Arial"/>
                <w:color w:val="4D4639"/>
                <w:kern w:val="24"/>
                <w:sz w:val="21"/>
                <w:szCs w:val="21"/>
              </w:rPr>
              <w:t xml:space="preserve"> </w:t>
            </w:r>
            <w:r>
              <w:rPr>
                <w:rFonts w:ascii="Arial" w:eastAsia="Arial" w:hAnsi="Arial" w:cs="Arial"/>
                <w:color w:val="4D4639"/>
                <w:kern w:val="24"/>
                <w:sz w:val="21"/>
                <w:szCs w:val="21"/>
              </w:rPr>
              <w:t>21st Feb</w:t>
            </w:r>
            <w:r w:rsidRPr="00C01BC1">
              <w:rPr>
                <w:rFonts w:ascii="Arial" w:eastAsia="Arial" w:hAnsi="Arial" w:cs="Arial"/>
                <w:color w:val="4D4639"/>
                <w:kern w:val="24"/>
                <w:sz w:val="21"/>
                <w:szCs w:val="21"/>
              </w:rPr>
              <w:t xml:space="preserve">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6A70D33B" w14:textId="48319CA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 to check samples. Trusts to respond to queries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564708E" w14:textId="64EA35E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 and Trusts</w:t>
            </w:r>
          </w:p>
        </w:tc>
      </w:tr>
      <w:tr w:rsidR="002402E5" w:rsidRPr="00510AC3" w14:paraId="615F0D41" w14:textId="77777777">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72218E68" w14:textId="61DDA5F2"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Mid-April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C6126BE" w14:textId="3690F53F"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1 (with DBS applied) - first survey invite</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617FD5A" w14:textId="69846984"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1FB2CBF4" w14:textId="77777777">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168C7339" w14:textId="5C6025B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Early May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52D07CF" w14:textId="73E1DFBD"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2 (with DBS applied) - first reminder</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4B914938" w14:textId="37B16F8E"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5AAFFF3D" w14:textId="77777777">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947049E" w14:textId="6A497378"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Late May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488E4FC" w14:textId="4447E80D"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3 (with DBS applied) - final reminder</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32C56B3E" w14:textId="6D3CC1D6"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60F33354" w14:textId="77777777">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CDFBF92" w14:textId="071EB65B"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Late June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1EC519E9" w14:textId="52D9356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Fieldwork closes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A7FB945" w14:textId="391BDB6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2BF8BADA" w14:textId="77777777">
        <w:trPr>
          <w:cnfStyle w:val="010000000000" w:firstRow="0" w:lastRow="1" w:firstColumn="0" w:lastColumn="0" w:oddVBand="0" w:evenVBand="0" w:oddHBand="0"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6D04FE3F" w14:textId="6C3BE30E"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July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739AA3D4" w14:textId="038A4F19"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Analysis and reporting </w:t>
            </w:r>
            <w:proofErr w:type="gramStart"/>
            <w:r w:rsidRPr="002D0EA2">
              <w:rPr>
                <w:rFonts w:ascii="Arial" w:eastAsia="Arial" w:hAnsi="Arial" w:cs="Arial"/>
                <w:color w:val="4D4639"/>
                <w:kern w:val="24"/>
                <w:sz w:val="21"/>
                <w:szCs w:val="21"/>
              </w:rPr>
              <w:t>begins</w:t>
            </w:r>
            <w:proofErr w:type="gramEnd"/>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E8C006B" w14:textId="3814E38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bookmarkEnd w:id="10"/>
    </w:tbl>
    <w:p w14:paraId="44509266" w14:textId="77777777" w:rsidR="00510AC3" w:rsidRDefault="00510AC3" w:rsidP="00507830">
      <w:pPr>
        <w:rPr>
          <w:sz w:val="20"/>
          <w:szCs w:val="16"/>
        </w:rPr>
      </w:pPr>
    </w:p>
    <w:p w14:paraId="195DA361" w14:textId="212CBD3E" w:rsidR="00507830" w:rsidRDefault="00507830" w:rsidP="00507830">
      <w:pPr>
        <w:rPr>
          <w:sz w:val="20"/>
          <w:szCs w:val="16"/>
        </w:rPr>
      </w:pPr>
      <w:r>
        <w:rPr>
          <w:sz w:val="20"/>
          <w:szCs w:val="16"/>
        </w:rPr>
        <w:t>* These are estimated dates – final dates will depend on the timely submission of patient samples and resolution of queries across all Trusts</w:t>
      </w:r>
      <w:r w:rsidR="005479CD">
        <w:rPr>
          <w:sz w:val="20"/>
          <w:szCs w:val="16"/>
        </w:rPr>
        <w:t>.</w:t>
      </w:r>
    </w:p>
    <w:p w14:paraId="19E4405E" w14:textId="7F48DB03" w:rsidR="00330643" w:rsidRPr="00AF1A29" w:rsidRDefault="00330643" w:rsidP="004C3251">
      <w:r w:rsidRPr="00AF1A29">
        <w:br w:type="page"/>
      </w:r>
    </w:p>
    <w:p w14:paraId="63613E7E" w14:textId="77777777" w:rsidR="00330643" w:rsidRPr="00AF1A29" w:rsidRDefault="00330643" w:rsidP="00330643">
      <w:pPr>
        <w:pStyle w:val="Heading1"/>
        <w:numPr>
          <w:ilvl w:val="0"/>
          <w:numId w:val="11"/>
        </w:numPr>
      </w:pPr>
      <w:bookmarkStart w:id="14" w:name="_Toc180499451"/>
      <w:r w:rsidRPr="00AF1A29">
        <w:lastRenderedPageBreak/>
        <w:t>Compiling your list of cancer patients</w:t>
      </w:r>
      <w:bookmarkEnd w:id="14"/>
    </w:p>
    <w:p w14:paraId="0638687A" w14:textId="248FB08F" w:rsidR="00330643" w:rsidRPr="00AF1A29" w:rsidRDefault="00330643" w:rsidP="00330643">
      <w:pPr>
        <w:pStyle w:val="BodyText"/>
        <w:spacing w:line="276" w:lineRule="auto"/>
        <w:rPr>
          <w:rFonts w:eastAsiaTheme="minorHAnsi" w:cs="Arial"/>
          <w:color w:val="4D4639"/>
          <w:szCs w:val="18"/>
          <w:lang w:val="en-GB" w:eastAsia="en-US"/>
        </w:rPr>
      </w:pPr>
      <w:r w:rsidRPr="00AF1A29">
        <w:rPr>
          <w:rFonts w:eastAsiaTheme="minorHAnsi" w:cs="Arial"/>
          <w:color w:val="4D4639"/>
          <w:szCs w:val="18"/>
          <w:lang w:val="en-GB" w:eastAsia="en-US"/>
        </w:rPr>
        <w:t>You compile your list of eligible cancer patients by following the procedure outlined in Figure 1. This task will need to be carried out by a member of staff at your NHS Trust (probably in the Informatics Team /IT department</w:t>
      </w:r>
      <w:r w:rsidR="00223A01">
        <w:rPr>
          <w:rFonts w:eastAsiaTheme="minorHAnsi" w:cs="Arial"/>
          <w:color w:val="4D4639"/>
          <w:szCs w:val="18"/>
          <w:lang w:val="en-GB" w:eastAsia="en-US"/>
        </w:rPr>
        <w:t xml:space="preserve"> or C</w:t>
      </w:r>
      <w:r w:rsidR="005B70E6">
        <w:rPr>
          <w:rFonts w:eastAsiaTheme="minorHAnsi" w:cs="Arial"/>
          <w:color w:val="4D4639"/>
          <w:szCs w:val="18"/>
          <w:lang w:val="en-GB" w:eastAsia="en-US"/>
        </w:rPr>
        <w:t xml:space="preserve">ancer </w:t>
      </w:r>
      <w:r w:rsidR="00223A01">
        <w:rPr>
          <w:rFonts w:eastAsiaTheme="minorHAnsi" w:cs="Arial"/>
          <w:color w:val="4D4639"/>
          <w:szCs w:val="18"/>
          <w:lang w:val="en-GB" w:eastAsia="en-US"/>
        </w:rPr>
        <w:t>D</w:t>
      </w:r>
      <w:r w:rsidR="005B70E6">
        <w:rPr>
          <w:rFonts w:eastAsiaTheme="minorHAnsi" w:cs="Arial"/>
          <w:color w:val="4D4639"/>
          <w:szCs w:val="18"/>
          <w:lang w:val="en-GB" w:eastAsia="en-US"/>
        </w:rPr>
        <w:t>ata</w:t>
      </w:r>
      <w:r w:rsidR="00223A01">
        <w:rPr>
          <w:rFonts w:eastAsiaTheme="minorHAnsi" w:cs="Arial"/>
          <w:color w:val="4D4639"/>
          <w:szCs w:val="18"/>
          <w:lang w:val="en-GB" w:eastAsia="en-US"/>
        </w:rPr>
        <w:t xml:space="preserve"> </w:t>
      </w:r>
      <w:r w:rsidR="00977272">
        <w:rPr>
          <w:rFonts w:eastAsiaTheme="minorHAnsi" w:cs="Arial"/>
          <w:color w:val="4D4639"/>
          <w:szCs w:val="18"/>
          <w:lang w:val="en-GB" w:eastAsia="en-US"/>
        </w:rPr>
        <w:t>Management</w:t>
      </w:r>
      <w:r w:rsidR="005B70E6">
        <w:rPr>
          <w:rFonts w:eastAsiaTheme="minorHAnsi" w:cs="Arial"/>
          <w:color w:val="4D4639"/>
          <w:szCs w:val="18"/>
          <w:lang w:val="en-GB" w:eastAsia="en-US"/>
        </w:rPr>
        <w:t xml:space="preserve"> Team</w:t>
      </w:r>
      <w:r w:rsidRPr="00AF1A29">
        <w:rPr>
          <w:rFonts w:eastAsiaTheme="minorHAnsi" w:cs="Arial"/>
          <w:color w:val="4D4639"/>
          <w:szCs w:val="18"/>
          <w:lang w:val="en-GB" w:eastAsia="en-US"/>
        </w:rPr>
        <w:t>). The sample will normally be drawn from the Patient Administration System (PAS) or equivalent. You will also need to liaise with a member of the clinical team (such as the lead cancer nurse) to check the sample after you have drawn your patient list</w:t>
      </w:r>
      <w:r w:rsidR="00285076">
        <w:rPr>
          <w:rFonts w:eastAsiaTheme="minorHAnsi" w:cs="Arial"/>
          <w:color w:val="4D4639"/>
          <w:szCs w:val="18"/>
          <w:lang w:val="en-GB" w:eastAsia="en-US"/>
        </w:rPr>
        <w:t xml:space="preserve"> (please see section 3.4)</w:t>
      </w:r>
      <w:r w:rsidRPr="00AF1A29">
        <w:rPr>
          <w:rFonts w:eastAsiaTheme="minorHAnsi" w:cs="Arial"/>
          <w:color w:val="4D4639"/>
          <w:szCs w:val="18"/>
          <w:lang w:val="en-GB" w:eastAsia="en-US"/>
        </w:rPr>
        <w:t xml:space="preserve">. </w:t>
      </w:r>
    </w:p>
    <w:p w14:paraId="43CC0DC0" w14:textId="3EB1891E" w:rsidR="00330643" w:rsidRPr="00AF1A29" w:rsidRDefault="00330643" w:rsidP="00330643">
      <w:pPr>
        <w:pStyle w:val="BodyText"/>
        <w:spacing w:line="276" w:lineRule="auto"/>
        <w:rPr>
          <w:rFonts w:eastAsiaTheme="minorHAnsi" w:cs="Arial"/>
          <w:color w:val="4D4639"/>
          <w:szCs w:val="18"/>
          <w:lang w:val="en-GB" w:eastAsia="en-US"/>
        </w:rPr>
      </w:pPr>
      <w:r w:rsidRPr="00AF1A29">
        <w:rPr>
          <w:rFonts w:eastAsiaTheme="minorHAnsi" w:cs="Arial"/>
          <w:color w:val="4D4639"/>
          <w:szCs w:val="18"/>
          <w:lang w:val="en-GB" w:eastAsia="en-US"/>
        </w:rPr>
        <w:t xml:space="preserve">Please follow the instructions in this manual carefully and allocate sufficient work time to compile and check the patient list carefully. The time that is needed to complete this will vary and depend on </w:t>
      </w:r>
      <w:proofErr w:type="gramStart"/>
      <w:r w:rsidRPr="00AF1A29">
        <w:rPr>
          <w:rFonts w:eastAsiaTheme="minorHAnsi" w:cs="Arial"/>
          <w:color w:val="4D4639"/>
          <w:szCs w:val="18"/>
          <w:lang w:val="en-GB" w:eastAsia="en-US"/>
        </w:rPr>
        <w:t>a number of</w:t>
      </w:r>
      <w:proofErr w:type="gramEnd"/>
      <w:r w:rsidRPr="00AF1A29">
        <w:rPr>
          <w:rFonts w:eastAsiaTheme="minorHAnsi" w:cs="Arial"/>
          <w:color w:val="4D4639"/>
          <w:szCs w:val="18"/>
          <w:lang w:val="en-GB" w:eastAsia="en-US"/>
        </w:rPr>
        <w:t xml:space="preserve"> factors, ranging from the size of the sample, how long it takes to complete the manual validation and checks, and experience of drawing similar samples. However, please ensure you have allocated enough staff time, as errors may result in the wrong people being surveyed, invalid survey data being collected, or the exclusion of your survey results from analysis</w:t>
      </w:r>
      <w:r w:rsidR="00D81B55">
        <w:rPr>
          <w:rFonts w:eastAsiaTheme="minorHAnsi" w:cs="Arial"/>
          <w:color w:val="4D4639"/>
          <w:szCs w:val="18"/>
          <w:lang w:val="en-GB" w:eastAsia="en-US"/>
        </w:rPr>
        <w:t xml:space="preserve"> </w:t>
      </w:r>
      <w:r w:rsidRPr="00AF1A29">
        <w:rPr>
          <w:rFonts w:eastAsiaTheme="minorHAnsi" w:cs="Arial"/>
          <w:color w:val="4D4639"/>
          <w:szCs w:val="18"/>
          <w:lang w:val="en-GB" w:eastAsia="en-US"/>
        </w:rPr>
        <w:t xml:space="preserve">and publication. </w:t>
      </w:r>
    </w:p>
    <w:p w14:paraId="535429FB" w14:textId="39CA3011" w:rsidR="00BC7C6F" w:rsidRPr="00AF1A29" w:rsidRDefault="00B0774E" w:rsidP="00ED4442">
      <w:pPr>
        <w:rPr>
          <w:b/>
          <w:color w:val="5B4173"/>
          <w:sz w:val="24"/>
          <w:szCs w:val="24"/>
        </w:rPr>
      </w:pPr>
      <w:r w:rsidRPr="00AF1A29">
        <w:rPr>
          <w:b/>
          <w:color w:val="5B4173"/>
          <w:sz w:val="24"/>
          <w:szCs w:val="24"/>
        </w:rPr>
        <w:t xml:space="preserve">Figure 1: </w:t>
      </w:r>
      <w:r w:rsidR="00BC7C6F" w:rsidRPr="00AF1A29">
        <w:rPr>
          <w:b/>
          <w:color w:val="5B4173"/>
          <w:sz w:val="24"/>
          <w:szCs w:val="24"/>
        </w:rPr>
        <w:t>sampling procedure flowchart</w:t>
      </w:r>
      <w:bookmarkEnd w:id="9"/>
    </w:p>
    <w:p w14:paraId="5EDB6576" w14:textId="77777777" w:rsidR="00BC7C6F" w:rsidRPr="00AF1A29" w:rsidRDefault="00BC7C6F" w:rsidP="00BC7C6F">
      <w:r w:rsidRPr="00AF1A29">
        <w:t xml:space="preserve">The following flowchart shows the sequential steps that you must follow to draw your sample. </w:t>
      </w:r>
    </w:p>
    <w:p w14:paraId="21D0538F" w14:textId="77777777" w:rsidR="00BC7C6F" w:rsidRPr="00AF1A29" w:rsidRDefault="00BC7C6F" w:rsidP="00BC7C6F">
      <w:r w:rsidRPr="00AF1A29">
        <w:rPr>
          <w:noProof/>
          <w:color w:val="1783A7"/>
          <w:sz w:val="24"/>
          <w:lang w:eastAsia="en-GB"/>
        </w:rPr>
        <w:drawing>
          <wp:inline distT="0" distB="0" distL="0" distR="0" wp14:anchorId="502259CF" wp14:editId="515BF6F9">
            <wp:extent cx="6057900" cy="4591050"/>
            <wp:effectExtent l="0" t="19050" r="9525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C639F79" w14:textId="78AEE9C2" w:rsidR="005A0912" w:rsidRPr="00E56981" w:rsidRDefault="00152303" w:rsidP="00D1247D">
      <w:pPr>
        <w:pStyle w:val="BodyText"/>
        <w:spacing w:line="276" w:lineRule="auto"/>
        <w:rPr>
          <w:rFonts w:eastAsiaTheme="minorHAnsi" w:cs="Arial"/>
          <w:b/>
          <w:bCs/>
          <w:color w:val="4D4639"/>
          <w:szCs w:val="18"/>
          <w:lang w:val="en-GB" w:eastAsia="en-US"/>
        </w:rPr>
      </w:pPr>
      <w:r w:rsidRPr="00D1247D">
        <w:rPr>
          <w:rFonts w:eastAsiaTheme="minorHAnsi" w:cs="Arial"/>
          <w:color w:val="4D4639"/>
          <w:szCs w:val="18"/>
          <w:lang w:val="en-GB" w:eastAsia="en-US"/>
        </w:rPr>
        <w:lastRenderedPageBreak/>
        <w:t xml:space="preserve">Trusts are only required to check for deceased patients before submitting their patient list to Picker. Picker will be doing DBS checks before each mailing, however if a trust wishes to do a </w:t>
      </w:r>
      <w:r w:rsidRPr="00E56981">
        <w:rPr>
          <w:rFonts w:eastAsiaTheme="minorHAnsi" w:cs="Arial"/>
          <w:b/>
          <w:bCs/>
          <w:color w:val="4D4639"/>
          <w:szCs w:val="18"/>
          <w:lang w:val="en-GB" w:eastAsia="en-US"/>
        </w:rPr>
        <w:t>local</w:t>
      </w:r>
      <w:r w:rsidRPr="00D1247D">
        <w:rPr>
          <w:rFonts w:eastAsiaTheme="minorHAnsi" w:cs="Arial"/>
          <w:color w:val="4D4639"/>
          <w:szCs w:val="18"/>
          <w:lang w:val="en-GB" w:eastAsia="en-US"/>
        </w:rPr>
        <w:t xml:space="preserve"> check before the second and third mailing, then this is </w:t>
      </w:r>
      <w:proofErr w:type="gramStart"/>
      <w:r w:rsidRPr="00D1247D">
        <w:rPr>
          <w:rFonts w:eastAsiaTheme="minorHAnsi" w:cs="Arial"/>
          <w:color w:val="4D4639"/>
          <w:szCs w:val="18"/>
          <w:lang w:val="en-GB" w:eastAsia="en-US"/>
        </w:rPr>
        <w:t>definitely welcomed</w:t>
      </w:r>
      <w:proofErr w:type="gramEnd"/>
      <w:r w:rsidRPr="00D1247D">
        <w:rPr>
          <w:rFonts w:eastAsiaTheme="minorHAnsi" w:cs="Arial"/>
          <w:color w:val="4D4639"/>
          <w:szCs w:val="18"/>
          <w:lang w:val="en-GB" w:eastAsia="en-US"/>
        </w:rPr>
        <w:t>. The mailing dates will be shared with Trusts once they are confirmed.</w:t>
      </w:r>
      <w:r w:rsidR="00392A59">
        <w:rPr>
          <w:rFonts w:eastAsiaTheme="minorHAnsi" w:cs="Arial"/>
          <w:color w:val="4D4639"/>
          <w:szCs w:val="18"/>
          <w:lang w:val="en-GB" w:eastAsia="en-US"/>
        </w:rPr>
        <w:t xml:space="preserve"> If a Trust needs to inform Picker of a deceased patient, they will need to contact Picker (see contact details on page 3 of this document) with the unique Patient Record Number(s) so we can ensure they are removed from the mailing. This will need to be </w:t>
      </w:r>
      <w:r w:rsidR="00392A59">
        <w:rPr>
          <w:rFonts w:eastAsiaTheme="minorHAnsi" w:cs="Arial"/>
          <w:b/>
          <w:bCs/>
          <w:color w:val="4D4639"/>
          <w:szCs w:val="18"/>
          <w:lang w:val="en-GB" w:eastAsia="en-US"/>
        </w:rPr>
        <w:t xml:space="preserve">at least 24 hours before the mailing date. </w:t>
      </w:r>
    </w:p>
    <w:p w14:paraId="3442B0AF" w14:textId="4DF45079" w:rsidR="00A41DA2" w:rsidRPr="00AF1A29" w:rsidRDefault="00A41DA2" w:rsidP="00CC2564">
      <w:pPr>
        <w:pStyle w:val="Heading1"/>
        <w:keepNext/>
        <w:keepLines/>
        <w:numPr>
          <w:ilvl w:val="1"/>
          <w:numId w:val="11"/>
        </w:numPr>
        <w:spacing w:before="160" w:after="160"/>
        <w:ind w:left="578" w:hanging="578"/>
        <w:rPr>
          <w:sz w:val="28"/>
          <w:szCs w:val="28"/>
        </w:rPr>
      </w:pPr>
      <w:bookmarkStart w:id="15" w:name="_Toc180499452"/>
      <w:r w:rsidRPr="00AF1A29">
        <w:rPr>
          <w:sz w:val="28"/>
          <w:szCs w:val="28"/>
        </w:rPr>
        <w:t>Eligibility Criteria</w:t>
      </w:r>
      <w:bookmarkEnd w:id="15"/>
    </w:p>
    <w:p w14:paraId="0D28AD81" w14:textId="0E45EBED" w:rsidR="00760867" w:rsidRPr="00AF1A29" w:rsidRDefault="00A41DA2" w:rsidP="00CC2564">
      <w:pPr>
        <w:spacing w:after="120"/>
      </w:pPr>
      <w:r w:rsidRPr="00AF1A29">
        <w:t xml:space="preserve">All children aged </w:t>
      </w:r>
      <w:r w:rsidR="0015215C" w:rsidRPr="00AF1A29">
        <w:t>under 16</w:t>
      </w:r>
      <w:r w:rsidR="00204DBA" w:rsidRPr="00AF1A29">
        <w:t xml:space="preserve"> at the time of their care</w:t>
      </w:r>
      <w:r w:rsidR="00977272">
        <w:t xml:space="preserve"> and discharge</w:t>
      </w:r>
      <w:r w:rsidRPr="00AF1A29">
        <w:t xml:space="preserve">, </w:t>
      </w:r>
      <w:r w:rsidRPr="00AF1A29">
        <w:rPr>
          <w:b/>
        </w:rPr>
        <w:t>with a confirmed primary diagnosis</w:t>
      </w:r>
      <w:r w:rsidR="00A528E1" w:rsidRPr="00AF1A29">
        <w:rPr>
          <w:rStyle w:val="FootnoteReference"/>
          <w:b/>
        </w:rPr>
        <w:footnoteReference w:id="2"/>
      </w:r>
      <w:r w:rsidRPr="00AF1A29">
        <w:rPr>
          <w:b/>
        </w:rPr>
        <w:t xml:space="preserve"> of cance</w:t>
      </w:r>
      <w:r w:rsidR="00CE4B35" w:rsidRPr="00AF1A29">
        <w:rPr>
          <w:b/>
        </w:rPr>
        <w:t>r</w:t>
      </w:r>
      <w:r w:rsidR="003B4CB0" w:rsidRPr="00AF1A29">
        <w:t xml:space="preserve"> or</w:t>
      </w:r>
      <w:r w:rsidR="003B4CB0" w:rsidRPr="00AF1A29">
        <w:rPr>
          <w:b/>
        </w:rPr>
        <w:t xml:space="preserve"> </w:t>
      </w:r>
      <w:r w:rsidR="003B4CB0" w:rsidRPr="00AF1A29">
        <w:t xml:space="preserve">a </w:t>
      </w:r>
      <w:r w:rsidR="003B4CB0" w:rsidRPr="005B7B61">
        <w:rPr>
          <w:b/>
        </w:rPr>
        <w:t>non-malignant</w:t>
      </w:r>
      <w:r w:rsidR="003B4CB0" w:rsidRPr="00AF1A29">
        <w:rPr>
          <w:b/>
        </w:rPr>
        <w:t xml:space="preserve"> brain, other central nervous system or intracranial tumour</w:t>
      </w:r>
      <w:r w:rsidR="008B068E" w:rsidRPr="00AF1A29">
        <w:rPr>
          <w:b/>
        </w:rPr>
        <w:t xml:space="preserve"> </w:t>
      </w:r>
      <w:r w:rsidR="008B068E" w:rsidRPr="00AF1A29">
        <w:t>should be included in your sample</w:t>
      </w:r>
      <w:r w:rsidR="000E14F8" w:rsidRPr="00AF1A29">
        <w:t xml:space="preserve">. These patients must also be </w:t>
      </w:r>
      <w:r w:rsidR="00850C42" w:rsidRPr="00AF1A29">
        <w:t>aware of their diagnosis</w:t>
      </w:r>
      <w:r w:rsidR="000E14F8" w:rsidRPr="00AF1A29">
        <w:t xml:space="preserve"> and </w:t>
      </w:r>
      <w:r w:rsidRPr="00AF1A29">
        <w:t xml:space="preserve">have received NHS care and/or treatment </w:t>
      </w:r>
      <w:r w:rsidR="00D52448" w:rsidRPr="00AF1A29">
        <w:t xml:space="preserve">(elective and non-elective) </w:t>
      </w:r>
      <w:r w:rsidRPr="00AF1A29">
        <w:t>in England for their cancer</w:t>
      </w:r>
      <w:r w:rsidR="003B4CB0" w:rsidRPr="00AF1A29">
        <w:t xml:space="preserve"> or tumour</w:t>
      </w:r>
      <w:r w:rsidR="00760867" w:rsidRPr="00AF1A29">
        <w:t>. This should include:</w:t>
      </w:r>
    </w:p>
    <w:p w14:paraId="7692454B" w14:textId="23FCD26D" w:rsidR="00760867" w:rsidRDefault="000E14F8" w:rsidP="00A75119">
      <w:pPr>
        <w:pStyle w:val="Bullets"/>
        <w:spacing w:line="240" w:lineRule="auto"/>
        <w:rPr>
          <w:lang w:val="en-GB"/>
        </w:rPr>
      </w:pPr>
      <w:r w:rsidRPr="00AF1A29">
        <w:rPr>
          <w:lang w:val="en-GB"/>
        </w:rPr>
        <w:t>T</w:t>
      </w:r>
      <w:r w:rsidR="00A41DA2" w:rsidRPr="00AF1A29">
        <w:rPr>
          <w:lang w:val="en-GB"/>
        </w:rPr>
        <w:t xml:space="preserve">hose </w:t>
      </w:r>
      <w:r w:rsidR="00F91322" w:rsidRPr="00AF1A29">
        <w:rPr>
          <w:lang w:val="en-GB"/>
        </w:rPr>
        <w:t xml:space="preserve">who have been discharged from </w:t>
      </w:r>
      <w:r w:rsidR="00A41DA2" w:rsidRPr="00AF1A29">
        <w:rPr>
          <w:lang w:val="en-GB"/>
        </w:rPr>
        <w:t>hospital as inpatients for c</w:t>
      </w:r>
      <w:r w:rsidR="00760867" w:rsidRPr="00AF1A29">
        <w:rPr>
          <w:lang w:val="en-GB"/>
        </w:rPr>
        <w:t>ancer related care or treatment</w:t>
      </w:r>
      <w:r w:rsidR="00F91322" w:rsidRPr="00AF1A29">
        <w:rPr>
          <w:lang w:val="en-GB"/>
        </w:rPr>
        <w:t xml:space="preserve"> </w:t>
      </w:r>
      <w:r w:rsidR="00E34D03" w:rsidRPr="00AF1A29">
        <w:rPr>
          <w:lang w:val="en-GB"/>
        </w:rPr>
        <w:t xml:space="preserve">between </w:t>
      </w:r>
      <w:r w:rsidR="00F4652F">
        <w:rPr>
          <w:lang w:val="en-GB"/>
        </w:rPr>
        <w:t>1</w:t>
      </w:r>
      <w:r w:rsidR="00F4652F" w:rsidRPr="00F4652F">
        <w:rPr>
          <w:vertAlign w:val="superscript"/>
          <w:lang w:val="en-GB"/>
        </w:rPr>
        <w:t>st</w:t>
      </w:r>
      <w:r w:rsidR="00F4652F">
        <w:rPr>
          <w:lang w:val="en-GB"/>
        </w:rPr>
        <w:t xml:space="preserve"> January </w:t>
      </w:r>
      <w:r w:rsidR="00310EEE" w:rsidRPr="00650015">
        <w:rPr>
          <w:lang w:val="en-GB"/>
        </w:rPr>
        <w:t>202</w:t>
      </w:r>
      <w:r w:rsidR="005D680B">
        <w:rPr>
          <w:lang w:val="en-GB"/>
        </w:rPr>
        <w:t>4</w:t>
      </w:r>
      <w:r w:rsidR="000976B0" w:rsidRPr="00650015">
        <w:rPr>
          <w:lang w:val="en-GB"/>
        </w:rPr>
        <w:t xml:space="preserve"> </w:t>
      </w:r>
      <w:r w:rsidR="00E34D03" w:rsidRPr="00650015">
        <w:rPr>
          <w:lang w:val="en-GB"/>
        </w:rPr>
        <w:t xml:space="preserve">and </w:t>
      </w:r>
      <w:r w:rsidR="00F4652F">
        <w:rPr>
          <w:lang w:val="en-GB"/>
        </w:rPr>
        <w:t>31</w:t>
      </w:r>
      <w:r w:rsidR="00F4652F" w:rsidRPr="00F4652F">
        <w:rPr>
          <w:vertAlign w:val="superscript"/>
          <w:lang w:val="en-GB"/>
        </w:rPr>
        <w:t>st</w:t>
      </w:r>
      <w:r w:rsidR="00F4652F">
        <w:rPr>
          <w:lang w:val="en-GB"/>
        </w:rPr>
        <w:t xml:space="preserve"> </w:t>
      </w:r>
      <w:r w:rsidR="00310EEE" w:rsidRPr="00650015">
        <w:rPr>
          <w:lang w:val="en-GB"/>
        </w:rPr>
        <w:t>December 202</w:t>
      </w:r>
      <w:r w:rsidR="005D680B">
        <w:rPr>
          <w:lang w:val="en-GB"/>
        </w:rPr>
        <w:t>4</w:t>
      </w:r>
      <w:r w:rsidR="00310EEE" w:rsidRPr="00650015">
        <w:rPr>
          <w:lang w:val="en-GB"/>
        </w:rPr>
        <w:t>.</w:t>
      </w:r>
    </w:p>
    <w:p w14:paraId="0E26D8BE" w14:textId="75C8CC83" w:rsidR="00650015" w:rsidRPr="00416140" w:rsidRDefault="00F4652F" w:rsidP="00F4652F">
      <w:pPr>
        <w:pStyle w:val="BulletsIndented"/>
      </w:pPr>
      <w:r>
        <w:t>Please note that current inpatients (t</w:t>
      </w:r>
      <w:r w:rsidR="00650015">
        <w:t xml:space="preserve">hose who </w:t>
      </w:r>
      <w:r>
        <w:t xml:space="preserve">are currently in hospital for cancer related care or other care) </w:t>
      </w:r>
      <w:r w:rsidRPr="00F4652F">
        <w:rPr>
          <w:b/>
          <w:bCs/>
        </w:rPr>
        <w:t>should</w:t>
      </w:r>
      <w:r>
        <w:rPr>
          <w:b/>
          <w:bCs/>
        </w:rPr>
        <w:t xml:space="preserve"> not be removed. </w:t>
      </w:r>
    </w:p>
    <w:p w14:paraId="66866925" w14:textId="5CC45752" w:rsidR="00E34D03" w:rsidRPr="00416140" w:rsidRDefault="000E14F8" w:rsidP="00CC2564">
      <w:pPr>
        <w:pStyle w:val="Bullets"/>
        <w:spacing w:after="120" w:line="240" w:lineRule="auto"/>
        <w:rPr>
          <w:lang w:val="en-GB"/>
        </w:rPr>
      </w:pPr>
      <w:r w:rsidRPr="00AF1A29">
        <w:rPr>
          <w:lang w:val="en-GB"/>
        </w:rPr>
        <w:t>T</w:t>
      </w:r>
      <w:r w:rsidR="00A41DA2" w:rsidRPr="00AF1A29">
        <w:rPr>
          <w:lang w:val="en-GB"/>
        </w:rPr>
        <w:t xml:space="preserve">hose </w:t>
      </w:r>
      <w:r w:rsidR="00F91322" w:rsidRPr="00AF1A29">
        <w:rPr>
          <w:lang w:val="en-GB"/>
        </w:rPr>
        <w:t xml:space="preserve">who have been </w:t>
      </w:r>
      <w:r w:rsidR="00A41DA2" w:rsidRPr="00AF1A29">
        <w:rPr>
          <w:lang w:val="en-GB"/>
        </w:rPr>
        <w:t>seen as day case patients for c</w:t>
      </w:r>
      <w:r w:rsidR="00760867" w:rsidRPr="00AF1A29">
        <w:rPr>
          <w:lang w:val="en-GB"/>
        </w:rPr>
        <w:t>ancer related care or treatment</w:t>
      </w:r>
      <w:r w:rsidR="00E34D03" w:rsidRPr="00AF1A29">
        <w:rPr>
          <w:lang w:val="en-GB"/>
        </w:rPr>
        <w:t xml:space="preserve">, who have been discharged between </w:t>
      </w:r>
      <w:r w:rsidR="00F4652F">
        <w:rPr>
          <w:lang w:val="en-GB"/>
        </w:rPr>
        <w:t>1</w:t>
      </w:r>
      <w:r w:rsidR="00F4652F" w:rsidRPr="00F4652F">
        <w:rPr>
          <w:vertAlign w:val="superscript"/>
          <w:lang w:val="en-GB"/>
        </w:rPr>
        <w:t>st</w:t>
      </w:r>
      <w:r w:rsidR="00F4652F">
        <w:rPr>
          <w:lang w:val="en-GB"/>
        </w:rPr>
        <w:t xml:space="preserve"> January </w:t>
      </w:r>
      <w:r w:rsidR="00F4652F" w:rsidRPr="00650015">
        <w:rPr>
          <w:lang w:val="en-GB"/>
        </w:rPr>
        <w:t>202</w:t>
      </w:r>
      <w:r w:rsidR="005D680B">
        <w:rPr>
          <w:lang w:val="en-GB"/>
        </w:rPr>
        <w:t>4</w:t>
      </w:r>
      <w:r w:rsidR="00F4652F" w:rsidRPr="00650015">
        <w:rPr>
          <w:lang w:val="en-GB"/>
        </w:rPr>
        <w:t xml:space="preserve"> and </w:t>
      </w:r>
      <w:r w:rsidR="00F4652F">
        <w:rPr>
          <w:lang w:val="en-GB"/>
        </w:rPr>
        <w:t>31</w:t>
      </w:r>
      <w:r w:rsidR="00F4652F" w:rsidRPr="00F4652F">
        <w:rPr>
          <w:vertAlign w:val="superscript"/>
          <w:lang w:val="en-GB"/>
        </w:rPr>
        <w:t>st</w:t>
      </w:r>
      <w:r w:rsidR="00F4652F">
        <w:rPr>
          <w:lang w:val="en-GB"/>
        </w:rPr>
        <w:t xml:space="preserve"> </w:t>
      </w:r>
      <w:r w:rsidR="00F4652F" w:rsidRPr="00650015">
        <w:rPr>
          <w:lang w:val="en-GB"/>
        </w:rPr>
        <w:t>December 202</w:t>
      </w:r>
      <w:r w:rsidR="005D680B">
        <w:rPr>
          <w:lang w:val="en-GB"/>
        </w:rPr>
        <w:t>4</w:t>
      </w:r>
      <w:r w:rsidR="00310EEE" w:rsidRPr="00650015">
        <w:rPr>
          <w:lang w:val="en-GB"/>
        </w:rPr>
        <w:t>.</w:t>
      </w:r>
    </w:p>
    <w:p w14:paraId="10611FDC" w14:textId="4F11ADF9" w:rsidR="004B29E2" w:rsidRPr="00AF1A29" w:rsidRDefault="008B068E" w:rsidP="00416140">
      <w:pPr>
        <w:pStyle w:val="Bullets"/>
        <w:numPr>
          <w:ilvl w:val="0"/>
          <w:numId w:val="0"/>
        </w:numPr>
        <w:spacing w:line="240" w:lineRule="auto"/>
        <w:rPr>
          <w:highlight w:val="yellow"/>
          <w:lang w:val="en-GB"/>
        </w:rPr>
      </w:pPr>
      <w:r w:rsidRPr="00416140">
        <w:rPr>
          <w:lang w:val="en-GB"/>
        </w:rPr>
        <w:t>Additional details on inclusion</w:t>
      </w:r>
      <w:r w:rsidRPr="00AF1A29">
        <w:rPr>
          <w:lang w:val="en-GB"/>
        </w:rPr>
        <w:t>/exclusion</w:t>
      </w:r>
      <w:r w:rsidRPr="00416140">
        <w:rPr>
          <w:lang w:val="en-GB"/>
        </w:rPr>
        <w:t xml:space="preserve"> criteria are provided below.</w:t>
      </w:r>
    </w:p>
    <w:p w14:paraId="01B932EF" w14:textId="5FDC5910" w:rsidR="0043693B" w:rsidRPr="00AF1A29" w:rsidRDefault="0043693B" w:rsidP="00CC2564">
      <w:pPr>
        <w:spacing w:after="120"/>
        <w:rPr>
          <w:color w:val="5B4173"/>
          <w:sz w:val="28"/>
          <w:szCs w:val="28"/>
        </w:rPr>
      </w:pPr>
      <w:r w:rsidRPr="00AF1A29">
        <w:rPr>
          <w:color w:val="5B4173"/>
          <w:sz w:val="28"/>
          <w:szCs w:val="28"/>
        </w:rPr>
        <w:t xml:space="preserve">Who to </w:t>
      </w:r>
      <w:r w:rsidRPr="00416140">
        <w:rPr>
          <w:b/>
          <w:color w:val="5B4173"/>
          <w:sz w:val="28"/>
          <w:szCs w:val="28"/>
          <w:u w:val="single"/>
        </w:rPr>
        <w:t>include</w:t>
      </w:r>
      <w:r w:rsidRPr="00AF1A29">
        <w:rPr>
          <w:color w:val="5B4173"/>
          <w:sz w:val="28"/>
          <w:szCs w:val="28"/>
        </w:rPr>
        <w:t xml:space="preserve"> </w:t>
      </w:r>
      <w:r w:rsidR="005A0912" w:rsidRPr="00AF1A29">
        <w:rPr>
          <w:color w:val="5B4173"/>
          <w:sz w:val="28"/>
          <w:szCs w:val="28"/>
        </w:rPr>
        <w:t xml:space="preserve">in </w:t>
      </w:r>
      <w:r w:rsidRPr="00AF1A29">
        <w:rPr>
          <w:color w:val="5B4173"/>
          <w:sz w:val="28"/>
          <w:szCs w:val="28"/>
        </w:rPr>
        <w:t>the patient list:</w:t>
      </w:r>
    </w:p>
    <w:p w14:paraId="60881713" w14:textId="30F39A0E" w:rsidR="00672F10" w:rsidRPr="00AF1A29" w:rsidRDefault="0043693B" w:rsidP="00A75119">
      <w:pPr>
        <w:pStyle w:val="Bullets"/>
        <w:spacing w:line="240" w:lineRule="auto"/>
        <w:rPr>
          <w:lang w:val="en-GB"/>
        </w:rPr>
      </w:pPr>
      <w:r w:rsidRPr="001E7BFF">
        <w:rPr>
          <w:b/>
          <w:lang w:val="en-GB"/>
        </w:rPr>
        <w:t>All</w:t>
      </w:r>
      <w:r w:rsidRPr="00DF2AF3">
        <w:rPr>
          <w:b/>
          <w:lang w:val="en-GB"/>
        </w:rPr>
        <w:t xml:space="preserve"> patients aged </w:t>
      </w:r>
      <w:r w:rsidR="00672F10" w:rsidRPr="00DF2AF3">
        <w:rPr>
          <w:b/>
          <w:lang w:val="en-GB"/>
        </w:rPr>
        <w:t xml:space="preserve">under 16 years old </w:t>
      </w:r>
      <w:r w:rsidR="001A6B03" w:rsidRPr="00DF2AF3">
        <w:rPr>
          <w:b/>
          <w:lang w:val="en-GB"/>
        </w:rPr>
        <w:t>at the time of their</w:t>
      </w:r>
      <w:r w:rsidR="003969E4" w:rsidRPr="00DF2AF3">
        <w:rPr>
          <w:b/>
          <w:lang w:val="en-GB"/>
        </w:rPr>
        <w:t xml:space="preserve"> care and</w:t>
      </w:r>
      <w:r w:rsidR="001A6B03" w:rsidRPr="00DF2AF3">
        <w:rPr>
          <w:b/>
          <w:lang w:val="en-GB"/>
        </w:rPr>
        <w:t xml:space="preserve"> </w:t>
      </w:r>
      <w:r w:rsidR="00977272" w:rsidRPr="00DF2AF3">
        <w:rPr>
          <w:b/>
          <w:lang w:val="en-GB"/>
        </w:rPr>
        <w:t>discharge</w:t>
      </w:r>
      <w:r w:rsidR="001A6B03" w:rsidRPr="00DF2AF3">
        <w:rPr>
          <w:b/>
          <w:lang w:val="en-GB"/>
        </w:rPr>
        <w:t xml:space="preserve">, </w:t>
      </w:r>
      <w:r w:rsidRPr="00DF2AF3">
        <w:rPr>
          <w:b/>
          <w:lang w:val="en-GB"/>
        </w:rPr>
        <w:t xml:space="preserve">with a </w:t>
      </w:r>
      <w:r w:rsidR="00B73AD0" w:rsidRPr="001E7BFF">
        <w:rPr>
          <w:b/>
          <w:lang w:val="en-GB"/>
        </w:rPr>
        <w:t>confirmed primary diagnosis of cancer and are aware of their diagnosis</w:t>
      </w:r>
      <w:r w:rsidRPr="00AF1A29">
        <w:rPr>
          <w:lang w:val="en-GB"/>
        </w:rPr>
        <w:t>, specified by an ICD-10</w:t>
      </w:r>
      <w:r w:rsidR="000601F6">
        <w:rPr>
          <w:rStyle w:val="FootnoteReference"/>
          <w:lang w:val="en-GB"/>
        </w:rPr>
        <w:footnoteReference w:id="3"/>
      </w:r>
      <w:r w:rsidRPr="00AF1A29">
        <w:rPr>
          <w:lang w:val="en-GB"/>
        </w:rPr>
        <w:t xml:space="preserve"> code of C00 – C97. Note that this includes all C codes and all sub-categories of these codes.</w:t>
      </w:r>
      <w:r w:rsidR="0068332B">
        <w:rPr>
          <w:lang w:val="en-GB"/>
        </w:rPr>
        <w:t xml:space="preserve"> The equivalent codes if you are using ICD-11 codes can be found in Appendix </w:t>
      </w:r>
      <w:r w:rsidR="005B68A2">
        <w:rPr>
          <w:lang w:val="en-GB"/>
        </w:rPr>
        <w:t>B</w:t>
      </w:r>
      <w:r w:rsidR="0068332B">
        <w:rPr>
          <w:lang w:val="en-GB"/>
        </w:rPr>
        <w:t>.</w:t>
      </w:r>
    </w:p>
    <w:p w14:paraId="1E18381A" w14:textId="29713BAA" w:rsidR="009F5C78" w:rsidRPr="009F5C78" w:rsidRDefault="00364183" w:rsidP="0016630B">
      <w:pPr>
        <w:pStyle w:val="Bullets"/>
      </w:pPr>
      <w:r w:rsidRPr="0016630B">
        <w:rPr>
          <w:b/>
          <w:bCs/>
        </w:rPr>
        <w:t>All patients aged under 16 years old at the time of their care</w:t>
      </w:r>
      <w:r w:rsidR="00977272" w:rsidRPr="0016630B">
        <w:rPr>
          <w:b/>
          <w:bCs/>
        </w:rPr>
        <w:t xml:space="preserve"> and discharge</w:t>
      </w:r>
      <w:r w:rsidRPr="00364183">
        <w:t xml:space="preserve">, with a confirmed primary diagnosis of a non-malignant brain, other central nervous system or intracranial </w:t>
      </w:r>
      <w:proofErr w:type="spellStart"/>
      <w:r w:rsidRPr="00364183">
        <w:t>tumour</w:t>
      </w:r>
      <w:proofErr w:type="spellEnd"/>
      <w:r w:rsidRPr="00364183">
        <w:t>, or non-cancerous blood disease</w:t>
      </w:r>
      <w:r w:rsidR="0004105A" w:rsidRPr="00AF1A29">
        <w:t>, specified by an ICD-10 code of: D32 - D33, D35.2 - D35.4, D42 - D43, D44.3 - D44.5, D48, D76.1. Note that this includes all sub-categories of these codes.</w:t>
      </w:r>
      <w:r w:rsidR="0016630B">
        <w:t xml:space="preserve"> </w:t>
      </w:r>
      <w:r w:rsidR="0016630B">
        <w:rPr>
          <w:b/>
          <w:bCs/>
        </w:rPr>
        <w:t>Please note that if</w:t>
      </w:r>
      <w:r w:rsidR="0016630B" w:rsidRPr="0016630B">
        <w:rPr>
          <w:b/>
          <w:bCs/>
        </w:rPr>
        <w:t xml:space="preserve"> your Trust has switched to ICD-11 codes</w:t>
      </w:r>
      <w:r w:rsidR="0016630B">
        <w:t xml:space="preserve">, you may provide these instead of ICD-10 codes. </w:t>
      </w:r>
      <w:r w:rsidR="0068332B">
        <w:t xml:space="preserve"> The equivalent codes if you are using ICD-11 codes can be found in Appendix</w:t>
      </w:r>
      <w:r w:rsidR="005B68A2">
        <w:t xml:space="preserve"> B</w:t>
      </w:r>
      <w:r w:rsidR="0068332B">
        <w:t>.</w:t>
      </w:r>
      <w:r w:rsidR="009F5C78">
        <w:tab/>
      </w:r>
    </w:p>
    <w:p w14:paraId="2F043797" w14:textId="1B5FAE77" w:rsidR="00DA1F5F" w:rsidRPr="00157ABE" w:rsidRDefault="00DA1F5F" w:rsidP="00123095">
      <w:pPr>
        <w:pStyle w:val="Bullets"/>
        <w:numPr>
          <w:ilvl w:val="0"/>
          <w:numId w:val="0"/>
        </w:numPr>
        <w:spacing w:after="120"/>
        <w:rPr>
          <w:lang w:val="en-GB"/>
        </w:rPr>
      </w:pPr>
      <w:r w:rsidRPr="00AF1A29">
        <w:rPr>
          <w:noProof/>
          <w:lang w:eastAsia="en-GB"/>
        </w:rPr>
        <w:lastRenderedPageBreak/>
        <mc:AlternateContent>
          <mc:Choice Requires="wps">
            <w:drawing>
              <wp:inline distT="0" distB="0" distL="0" distR="0" wp14:anchorId="634BF575" wp14:editId="6DF0E3F7">
                <wp:extent cx="5731510" cy="2255023"/>
                <wp:effectExtent l="19050" t="19050" r="1270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55023"/>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4FD55DDE" w14:textId="6B5C5592" w:rsidR="00DA1F5F" w:rsidRDefault="00DA1F5F" w:rsidP="00DA1F5F">
                            <w:pPr>
                              <w:autoSpaceDE w:val="0"/>
                              <w:autoSpaceDN w:val="0"/>
                              <w:adjustRightInd w:val="0"/>
                              <w:spacing w:after="0" w:line="240" w:lineRule="auto"/>
                              <w:jc w:val="center"/>
                              <w:rPr>
                                <w:color w:val="5B4173"/>
                                <w:sz w:val="40"/>
                                <w:szCs w:val="40"/>
                              </w:rPr>
                            </w:pPr>
                            <w:r>
                              <w:rPr>
                                <w:color w:val="5B4173"/>
                                <w:sz w:val="40"/>
                                <w:szCs w:val="40"/>
                              </w:rPr>
                              <w:t>Important - Must Read</w:t>
                            </w:r>
                          </w:p>
                          <w:p w14:paraId="477EE876" w14:textId="77777777" w:rsidR="00DA1F5F" w:rsidRPr="004C00C8" w:rsidRDefault="00DA1F5F" w:rsidP="00DA1F5F">
                            <w:pPr>
                              <w:autoSpaceDE w:val="0"/>
                              <w:autoSpaceDN w:val="0"/>
                              <w:adjustRightInd w:val="0"/>
                              <w:spacing w:after="0" w:line="240" w:lineRule="auto"/>
                              <w:jc w:val="center"/>
                              <w:rPr>
                                <w:color w:val="5B4173"/>
                                <w:sz w:val="12"/>
                                <w:szCs w:val="12"/>
                              </w:rPr>
                            </w:pPr>
                          </w:p>
                          <w:p w14:paraId="05D1734B" w14:textId="77777777" w:rsidR="00DA1F5F" w:rsidRPr="00123095" w:rsidRDefault="00DA1F5F" w:rsidP="00123095">
                            <w:pPr>
                              <w:autoSpaceDE w:val="0"/>
                              <w:autoSpaceDN w:val="0"/>
                              <w:adjustRightInd w:val="0"/>
                              <w:spacing w:line="240" w:lineRule="auto"/>
                              <w:jc w:val="both"/>
                              <w:rPr>
                                <w:b/>
                                <w:bCs/>
                                <w:color w:val="4D4639" w:themeColor="text1"/>
                                <w:szCs w:val="22"/>
                              </w:rPr>
                            </w:pPr>
                            <w:r w:rsidRPr="00123095">
                              <w:rPr>
                                <w:b/>
                                <w:bCs/>
                                <w:color w:val="4D4639" w:themeColor="text1"/>
                                <w:szCs w:val="22"/>
                              </w:rPr>
                              <w:t>Please ensure you are using the most up-to-date ICD-10 Codes, currently 5</w:t>
                            </w:r>
                            <w:r w:rsidRPr="00123095">
                              <w:rPr>
                                <w:b/>
                                <w:bCs/>
                                <w:color w:val="4D4639" w:themeColor="text1"/>
                                <w:szCs w:val="22"/>
                                <w:vertAlign w:val="superscript"/>
                              </w:rPr>
                              <w:t>th</w:t>
                            </w:r>
                            <w:r w:rsidRPr="00123095">
                              <w:rPr>
                                <w:b/>
                                <w:bCs/>
                                <w:color w:val="4D4639" w:themeColor="text1"/>
                                <w:szCs w:val="22"/>
                              </w:rPr>
                              <w:t xml:space="preserve"> Edition.</w:t>
                            </w:r>
                          </w:p>
                          <w:p w14:paraId="6C7AD562" w14:textId="4EF73CA8" w:rsidR="00123095" w:rsidRDefault="00DA1F5F" w:rsidP="00123095">
                            <w:pPr>
                              <w:autoSpaceDE w:val="0"/>
                              <w:autoSpaceDN w:val="0"/>
                              <w:adjustRightInd w:val="0"/>
                              <w:spacing w:line="240" w:lineRule="auto"/>
                              <w:jc w:val="both"/>
                              <w:rPr>
                                <w:color w:val="4D4639" w:themeColor="text1"/>
                                <w:szCs w:val="22"/>
                              </w:rPr>
                            </w:pPr>
                            <w:r>
                              <w:rPr>
                                <w:color w:val="4D4639" w:themeColor="text1"/>
                                <w:szCs w:val="22"/>
                              </w:rPr>
                              <w:t xml:space="preserve">You must </w:t>
                            </w:r>
                            <w:r w:rsidR="00123095">
                              <w:rPr>
                                <w:color w:val="4D4639" w:themeColor="text1"/>
                                <w:szCs w:val="22"/>
                              </w:rPr>
                              <w:t xml:space="preserve">ensure that </w:t>
                            </w:r>
                            <w:r w:rsidR="00123095" w:rsidRPr="00123095">
                              <w:rPr>
                                <w:b/>
                                <w:bCs/>
                                <w:i/>
                                <w:iCs/>
                                <w:color w:val="4D4639" w:themeColor="text1"/>
                                <w:szCs w:val="22"/>
                              </w:rPr>
                              <w:t>all patients</w:t>
                            </w:r>
                            <w:r w:rsidR="00123095">
                              <w:rPr>
                                <w:color w:val="4D4639" w:themeColor="text1"/>
                                <w:szCs w:val="22"/>
                              </w:rPr>
                              <w:t xml:space="preserve"> have a </w:t>
                            </w:r>
                            <w:r w:rsidR="00123095" w:rsidRPr="00123095">
                              <w:rPr>
                                <w:b/>
                                <w:bCs/>
                                <w:i/>
                                <w:iCs/>
                                <w:color w:val="4D4639" w:themeColor="text1"/>
                                <w:szCs w:val="22"/>
                              </w:rPr>
                              <w:t>confirmed diagnosis of cancer or one of the specified tumour types.</w:t>
                            </w:r>
                            <w:r w:rsidR="00123095">
                              <w:rPr>
                                <w:color w:val="4D4639" w:themeColor="text1"/>
                                <w:szCs w:val="22"/>
                              </w:rPr>
                              <w:t xml:space="preserve"> There have been instances in the Adult National Cancer Patient Experience Survey where the patient had been given an ICD</w:t>
                            </w:r>
                            <w:r w:rsidR="00C236C8">
                              <w:rPr>
                                <w:color w:val="4D4639" w:themeColor="text1"/>
                                <w:szCs w:val="22"/>
                              </w:rPr>
                              <w:t>-</w:t>
                            </w:r>
                            <w:r w:rsidR="00123095">
                              <w:rPr>
                                <w:color w:val="4D4639" w:themeColor="text1"/>
                                <w:szCs w:val="22"/>
                              </w:rPr>
                              <w:t xml:space="preserve">10 code as a </w:t>
                            </w:r>
                            <w:r w:rsidR="00123095" w:rsidRPr="00123095">
                              <w:rPr>
                                <w:b/>
                                <w:bCs/>
                                <w:i/>
                                <w:iCs/>
                                <w:color w:val="4D4639" w:themeColor="text1"/>
                                <w:szCs w:val="22"/>
                              </w:rPr>
                              <w:t>‘holding code’</w:t>
                            </w:r>
                            <w:r w:rsidR="00123095">
                              <w:rPr>
                                <w:color w:val="4D4639" w:themeColor="text1"/>
                                <w:szCs w:val="22"/>
                              </w:rPr>
                              <w:t xml:space="preserve"> </w:t>
                            </w:r>
                            <w:r w:rsidR="00123095" w:rsidRPr="00C236C8">
                              <w:rPr>
                                <w:color w:val="4D4639" w:themeColor="text1"/>
                              </w:rPr>
                              <w:t>before</w:t>
                            </w:r>
                            <w:r w:rsidR="00C236C8" w:rsidRPr="00C236C8">
                              <w:rPr>
                                <w:color w:val="4D4639" w:themeColor="text1"/>
                              </w:rPr>
                              <w:t xml:space="preserve"> </w:t>
                            </w:r>
                            <w:r w:rsidR="00123095" w:rsidRPr="00C236C8">
                              <w:rPr>
                                <w:color w:val="4D4639" w:themeColor="text1"/>
                              </w:rPr>
                              <w:t>their</w:t>
                            </w:r>
                            <w:r w:rsidR="00C236C8" w:rsidRPr="00C236C8">
                              <w:rPr>
                                <w:color w:val="4D4639" w:themeColor="text1"/>
                              </w:rPr>
                              <w:t xml:space="preserve"> </w:t>
                            </w:r>
                            <w:r w:rsidR="00123095" w:rsidRPr="00C236C8">
                              <w:rPr>
                                <w:color w:val="4D4639" w:themeColor="text1"/>
                              </w:rPr>
                              <w:t>diagnosis was confirmed</w:t>
                            </w:r>
                            <w:r w:rsidR="00123095">
                              <w:rPr>
                                <w:color w:val="4D4639" w:themeColor="text1"/>
                                <w:szCs w:val="22"/>
                              </w:rPr>
                              <w:t xml:space="preserve">. </w:t>
                            </w:r>
                            <w:r w:rsidR="00123095" w:rsidRPr="00123095">
                              <w:rPr>
                                <w:b/>
                                <w:bCs/>
                                <w:i/>
                                <w:iCs/>
                                <w:color w:val="4D4639" w:themeColor="text1"/>
                                <w:szCs w:val="22"/>
                              </w:rPr>
                              <w:t>This led to some patients receiving a questionnaire when they either do not have cancer or had not yet been told they had cancer.</w:t>
                            </w:r>
                            <w:r w:rsidR="00123095">
                              <w:rPr>
                                <w:color w:val="4D4639" w:themeColor="text1"/>
                                <w:szCs w:val="22"/>
                              </w:rPr>
                              <w:t xml:space="preserve"> </w:t>
                            </w:r>
                          </w:p>
                          <w:p w14:paraId="6A35F798" w14:textId="3EDBB788" w:rsidR="00DA1F5F" w:rsidRPr="00796C3C" w:rsidRDefault="00123095" w:rsidP="00123095">
                            <w:pPr>
                              <w:autoSpaceDE w:val="0"/>
                              <w:autoSpaceDN w:val="0"/>
                              <w:adjustRightInd w:val="0"/>
                              <w:spacing w:line="240" w:lineRule="auto"/>
                              <w:jc w:val="both"/>
                              <w:rPr>
                                <w:color w:val="4D4639" w:themeColor="text1"/>
                                <w:szCs w:val="22"/>
                              </w:rPr>
                            </w:pPr>
                            <w:r>
                              <w:rPr>
                                <w:color w:val="4D4639" w:themeColor="text1"/>
                                <w:szCs w:val="22"/>
                              </w:rPr>
                              <w:t xml:space="preserve">Extra care must be taken to select only those patients with a confirmed diagnosis of cancer to avoid causing </w:t>
                            </w:r>
                            <w:r w:rsidRPr="00123095">
                              <w:rPr>
                                <w:b/>
                                <w:bCs/>
                                <w:i/>
                                <w:iCs/>
                                <w:color w:val="4D4639" w:themeColor="text1"/>
                                <w:szCs w:val="22"/>
                              </w:rPr>
                              <w:t>unnecessary distress</w:t>
                            </w:r>
                            <w:r>
                              <w:rPr>
                                <w:color w:val="4D4639" w:themeColor="text1"/>
                                <w:szCs w:val="22"/>
                              </w:rPr>
                              <w:t xml:space="preserve"> to the patients and their family/carer. </w:t>
                            </w:r>
                            <w:r w:rsidR="00DA1F5F">
                              <w:rPr>
                                <w:color w:val="4D4639" w:themeColor="text1"/>
                                <w:szCs w:val="22"/>
                              </w:rPr>
                              <w:t xml:space="preserve"> </w:t>
                            </w:r>
                          </w:p>
                          <w:p w14:paraId="33687BAE" w14:textId="77777777" w:rsidR="00DA1F5F" w:rsidRPr="00460546" w:rsidRDefault="00DA1F5F" w:rsidP="00DA1F5F">
                            <w:pPr>
                              <w:autoSpaceDE w:val="0"/>
                              <w:autoSpaceDN w:val="0"/>
                              <w:adjustRightInd w:val="0"/>
                              <w:spacing w:after="0" w:line="240" w:lineRule="auto"/>
                              <w:jc w:val="both"/>
                              <w:rPr>
                                <w:color w:val="4D4639" w:themeColor="text1"/>
                                <w:szCs w:val="22"/>
                              </w:rPr>
                            </w:pPr>
                          </w:p>
                        </w:txbxContent>
                      </wps:txbx>
                      <wps:bodyPr rot="0" vert="horz" wrap="none" lIns="91440" tIns="45720" rIns="91440" bIns="45720" anchor="t" anchorCtr="0" upright="1">
                        <a:noAutofit/>
                      </wps:bodyPr>
                    </wps:wsp>
                  </a:graphicData>
                </a:graphic>
              </wp:inline>
            </w:drawing>
          </mc:Choice>
          <mc:Fallback>
            <w:pict>
              <v:shape w14:anchorId="634BF575" id="Text Box 8" o:spid="_x0000_s1027" type="#_x0000_t202" style="width:451.3pt;height:17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" fillcolor="white [3201]" strokecolor="#1783a7 [3207]" strokeweight="2.25pt">
                <v:textbox>
                  <w:txbxContent>
                    <w:p w14:paraId="4FD55DDE" w14:textId="6B5C5592" w:rsidR="00DA1F5F" w:rsidRDefault="00DA1F5F" w:rsidP="00DA1F5F">
                      <w:pPr>
                        <w:autoSpaceDE w:val="0"/>
                        <w:autoSpaceDN w:val="0"/>
                        <w:adjustRightInd w:val="0"/>
                        <w:spacing w:after="0" w:line="240" w:lineRule="auto"/>
                        <w:jc w:val="center"/>
                        <w:rPr>
                          <w:color w:val="5B4173"/>
                          <w:sz w:val="40"/>
                          <w:szCs w:val="40"/>
                        </w:rPr>
                      </w:pPr>
                      <w:r>
                        <w:rPr>
                          <w:color w:val="5B4173"/>
                          <w:sz w:val="40"/>
                          <w:szCs w:val="40"/>
                        </w:rPr>
                        <w:t>Important - Must Read</w:t>
                      </w:r>
                    </w:p>
                    <w:p w14:paraId="477EE876" w14:textId="77777777" w:rsidR="00DA1F5F" w:rsidRPr="004C00C8" w:rsidRDefault="00DA1F5F" w:rsidP="00DA1F5F">
                      <w:pPr>
                        <w:autoSpaceDE w:val="0"/>
                        <w:autoSpaceDN w:val="0"/>
                        <w:adjustRightInd w:val="0"/>
                        <w:spacing w:after="0" w:line="240" w:lineRule="auto"/>
                        <w:jc w:val="center"/>
                        <w:rPr>
                          <w:color w:val="5B4173"/>
                          <w:sz w:val="12"/>
                          <w:szCs w:val="12"/>
                        </w:rPr>
                      </w:pPr>
                    </w:p>
                    <w:p w14:paraId="05D1734B" w14:textId="77777777" w:rsidR="00DA1F5F" w:rsidRPr="00123095" w:rsidRDefault="00DA1F5F" w:rsidP="00123095">
                      <w:pPr>
                        <w:autoSpaceDE w:val="0"/>
                        <w:autoSpaceDN w:val="0"/>
                        <w:adjustRightInd w:val="0"/>
                        <w:spacing w:line="240" w:lineRule="auto"/>
                        <w:jc w:val="both"/>
                        <w:rPr>
                          <w:b/>
                          <w:bCs/>
                          <w:color w:val="4D4639" w:themeColor="text1"/>
                          <w:szCs w:val="22"/>
                        </w:rPr>
                      </w:pPr>
                      <w:r w:rsidRPr="00123095">
                        <w:rPr>
                          <w:b/>
                          <w:bCs/>
                          <w:color w:val="4D4639" w:themeColor="text1"/>
                          <w:szCs w:val="22"/>
                        </w:rPr>
                        <w:t>Please ensure you are using the most up-to-date ICD-10 Codes, currently 5</w:t>
                      </w:r>
                      <w:r w:rsidRPr="00123095">
                        <w:rPr>
                          <w:b/>
                          <w:bCs/>
                          <w:color w:val="4D4639" w:themeColor="text1"/>
                          <w:szCs w:val="22"/>
                          <w:vertAlign w:val="superscript"/>
                        </w:rPr>
                        <w:t>th</w:t>
                      </w:r>
                      <w:r w:rsidRPr="00123095">
                        <w:rPr>
                          <w:b/>
                          <w:bCs/>
                          <w:color w:val="4D4639" w:themeColor="text1"/>
                          <w:szCs w:val="22"/>
                        </w:rPr>
                        <w:t xml:space="preserve"> Edition.</w:t>
                      </w:r>
                    </w:p>
                    <w:p w14:paraId="6C7AD562" w14:textId="4EF73CA8" w:rsidR="00123095" w:rsidRDefault="00DA1F5F" w:rsidP="00123095">
                      <w:pPr>
                        <w:autoSpaceDE w:val="0"/>
                        <w:autoSpaceDN w:val="0"/>
                        <w:adjustRightInd w:val="0"/>
                        <w:spacing w:line="240" w:lineRule="auto"/>
                        <w:jc w:val="both"/>
                        <w:rPr>
                          <w:color w:val="4D4639" w:themeColor="text1"/>
                          <w:szCs w:val="22"/>
                        </w:rPr>
                      </w:pPr>
                      <w:r>
                        <w:rPr>
                          <w:color w:val="4D4639" w:themeColor="text1"/>
                          <w:szCs w:val="22"/>
                        </w:rPr>
                        <w:t xml:space="preserve">You must </w:t>
                      </w:r>
                      <w:r w:rsidR="00123095">
                        <w:rPr>
                          <w:color w:val="4D4639" w:themeColor="text1"/>
                          <w:szCs w:val="22"/>
                        </w:rPr>
                        <w:t xml:space="preserve">ensure that </w:t>
                      </w:r>
                      <w:r w:rsidR="00123095" w:rsidRPr="00123095">
                        <w:rPr>
                          <w:b/>
                          <w:bCs/>
                          <w:i/>
                          <w:iCs/>
                          <w:color w:val="4D4639" w:themeColor="text1"/>
                          <w:szCs w:val="22"/>
                        </w:rPr>
                        <w:t>all patients</w:t>
                      </w:r>
                      <w:r w:rsidR="00123095">
                        <w:rPr>
                          <w:color w:val="4D4639" w:themeColor="text1"/>
                          <w:szCs w:val="22"/>
                        </w:rPr>
                        <w:t xml:space="preserve"> have a </w:t>
                      </w:r>
                      <w:r w:rsidR="00123095" w:rsidRPr="00123095">
                        <w:rPr>
                          <w:b/>
                          <w:bCs/>
                          <w:i/>
                          <w:iCs/>
                          <w:color w:val="4D4639" w:themeColor="text1"/>
                          <w:szCs w:val="22"/>
                        </w:rPr>
                        <w:t>confirmed diagnosis of cancer or one of the specified tumour types.</w:t>
                      </w:r>
                      <w:r w:rsidR="00123095">
                        <w:rPr>
                          <w:color w:val="4D4639" w:themeColor="text1"/>
                          <w:szCs w:val="22"/>
                        </w:rPr>
                        <w:t xml:space="preserve"> There have been instances in the Adult National Cancer Patient Experience Survey where the patient had been given an ICD</w:t>
                      </w:r>
                      <w:r w:rsidR="00C236C8">
                        <w:rPr>
                          <w:color w:val="4D4639" w:themeColor="text1"/>
                          <w:szCs w:val="22"/>
                        </w:rPr>
                        <w:t>-</w:t>
                      </w:r>
                      <w:r w:rsidR="00123095">
                        <w:rPr>
                          <w:color w:val="4D4639" w:themeColor="text1"/>
                          <w:szCs w:val="22"/>
                        </w:rPr>
                        <w:t xml:space="preserve">10 code as a </w:t>
                      </w:r>
                      <w:r w:rsidR="00123095" w:rsidRPr="00123095">
                        <w:rPr>
                          <w:b/>
                          <w:bCs/>
                          <w:i/>
                          <w:iCs/>
                          <w:color w:val="4D4639" w:themeColor="text1"/>
                          <w:szCs w:val="22"/>
                        </w:rPr>
                        <w:t>‘holding code’</w:t>
                      </w:r>
                      <w:r w:rsidR="00123095">
                        <w:rPr>
                          <w:color w:val="4D4639" w:themeColor="text1"/>
                          <w:szCs w:val="22"/>
                        </w:rPr>
                        <w:t xml:space="preserve"> </w:t>
                      </w:r>
                      <w:r w:rsidR="00123095" w:rsidRPr="00C236C8">
                        <w:rPr>
                          <w:color w:val="4D4639" w:themeColor="text1"/>
                        </w:rPr>
                        <w:t>before</w:t>
                      </w:r>
                      <w:r w:rsidR="00C236C8" w:rsidRPr="00C236C8">
                        <w:rPr>
                          <w:color w:val="4D4639" w:themeColor="text1"/>
                        </w:rPr>
                        <w:t xml:space="preserve"> </w:t>
                      </w:r>
                      <w:r w:rsidR="00123095" w:rsidRPr="00C236C8">
                        <w:rPr>
                          <w:color w:val="4D4639" w:themeColor="text1"/>
                        </w:rPr>
                        <w:t>their</w:t>
                      </w:r>
                      <w:r w:rsidR="00C236C8" w:rsidRPr="00C236C8">
                        <w:rPr>
                          <w:color w:val="4D4639" w:themeColor="text1"/>
                        </w:rPr>
                        <w:t xml:space="preserve"> </w:t>
                      </w:r>
                      <w:r w:rsidR="00123095" w:rsidRPr="00C236C8">
                        <w:rPr>
                          <w:color w:val="4D4639" w:themeColor="text1"/>
                        </w:rPr>
                        <w:t>diagnosis was confirmed</w:t>
                      </w:r>
                      <w:r w:rsidR="00123095">
                        <w:rPr>
                          <w:color w:val="4D4639" w:themeColor="text1"/>
                          <w:szCs w:val="22"/>
                        </w:rPr>
                        <w:t xml:space="preserve">. </w:t>
                      </w:r>
                      <w:r w:rsidR="00123095" w:rsidRPr="00123095">
                        <w:rPr>
                          <w:b/>
                          <w:bCs/>
                          <w:i/>
                          <w:iCs/>
                          <w:color w:val="4D4639" w:themeColor="text1"/>
                          <w:szCs w:val="22"/>
                        </w:rPr>
                        <w:t>This led to some patients receiving a questionnaire when they either do not have cancer or had not yet been told they had cancer.</w:t>
                      </w:r>
                      <w:r w:rsidR="00123095">
                        <w:rPr>
                          <w:color w:val="4D4639" w:themeColor="text1"/>
                          <w:szCs w:val="22"/>
                        </w:rPr>
                        <w:t xml:space="preserve"> </w:t>
                      </w:r>
                    </w:p>
                    <w:p w14:paraId="6A35F798" w14:textId="3EDBB788" w:rsidR="00DA1F5F" w:rsidRPr="00796C3C" w:rsidRDefault="00123095" w:rsidP="00123095">
                      <w:pPr>
                        <w:autoSpaceDE w:val="0"/>
                        <w:autoSpaceDN w:val="0"/>
                        <w:adjustRightInd w:val="0"/>
                        <w:spacing w:line="240" w:lineRule="auto"/>
                        <w:jc w:val="both"/>
                        <w:rPr>
                          <w:color w:val="4D4639" w:themeColor="text1"/>
                          <w:szCs w:val="22"/>
                        </w:rPr>
                      </w:pPr>
                      <w:r>
                        <w:rPr>
                          <w:color w:val="4D4639" w:themeColor="text1"/>
                          <w:szCs w:val="22"/>
                        </w:rPr>
                        <w:t xml:space="preserve">Extra care must be taken to select only those patients with a confirmed diagnosis of cancer to avoid causing </w:t>
                      </w:r>
                      <w:r w:rsidRPr="00123095">
                        <w:rPr>
                          <w:b/>
                          <w:bCs/>
                          <w:i/>
                          <w:iCs/>
                          <w:color w:val="4D4639" w:themeColor="text1"/>
                          <w:szCs w:val="22"/>
                        </w:rPr>
                        <w:t>unnecessary distress</w:t>
                      </w:r>
                      <w:r>
                        <w:rPr>
                          <w:color w:val="4D4639" w:themeColor="text1"/>
                          <w:szCs w:val="22"/>
                        </w:rPr>
                        <w:t xml:space="preserve"> to the patients and their family/carer. </w:t>
                      </w:r>
                      <w:r w:rsidR="00DA1F5F">
                        <w:rPr>
                          <w:color w:val="4D4639" w:themeColor="text1"/>
                          <w:szCs w:val="22"/>
                        </w:rPr>
                        <w:t xml:space="preserve"> </w:t>
                      </w:r>
                    </w:p>
                    <w:p w14:paraId="33687BAE" w14:textId="77777777" w:rsidR="00DA1F5F" w:rsidRPr="00460546" w:rsidRDefault="00DA1F5F" w:rsidP="00DA1F5F">
                      <w:pPr>
                        <w:autoSpaceDE w:val="0"/>
                        <w:autoSpaceDN w:val="0"/>
                        <w:adjustRightInd w:val="0"/>
                        <w:spacing w:after="0" w:line="240" w:lineRule="auto"/>
                        <w:jc w:val="both"/>
                        <w:rPr>
                          <w:color w:val="4D4639" w:themeColor="text1"/>
                          <w:szCs w:val="22"/>
                        </w:rPr>
                      </w:pPr>
                    </w:p>
                  </w:txbxContent>
                </v:textbox>
                <w10:anchorlock/>
              </v:shape>
            </w:pict>
          </mc:Fallback>
        </mc:AlternateContent>
      </w:r>
    </w:p>
    <w:p w14:paraId="6BBB6048" w14:textId="77777777" w:rsidR="004B35CC" w:rsidRDefault="004B35CC" w:rsidP="00A41DA2"/>
    <w:p w14:paraId="2341009E" w14:textId="07618E55" w:rsidR="00B55DE7" w:rsidRDefault="00A75119" w:rsidP="00A41DA2">
      <w:pPr>
        <w:rPr>
          <w:color w:val="4D4639" w:themeColor="text1"/>
        </w:rPr>
      </w:pPr>
      <w:r w:rsidRPr="00A75119">
        <w:t xml:space="preserve">Patients should be included </w:t>
      </w:r>
      <w:r w:rsidR="0073443C" w:rsidRPr="00A75119">
        <w:t>if</w:t>
      </w:r>
      <w:r w:rsidRPr="00A75119">
        <w:t xml:space="preserve"> they have</w:t>
      </w:r>
      <w:r w:rsidRPr="00A75119">
        <w:rPr>
          <w:b/>
        </w:rPr>
        <w:t xml:space="preserve"> a confirmed diagnosis (as per the ICD</w:t>
      </w:r>
      <w:r w:rsidR="00C236C8">
        <w:rPr>
          <w:b/>
        </w:rPr>
        <w:t>-</w:t>
      </w:r>
      <w:r w:rsidRPr="00A75119">
        <w:rPr>
          <w:b/>
        </w:rPr>
        <w:t>10/11 inclusion codes)</w:t>
      </w:r>
      <w:r w:rsidRPr="00A75119">
        <w:t xml:space="preserve">, are </w:t>
      </w:r>
      <w:r w:rsidRPr="00A75119">
        <w:rPr>
          <w:b/>
        </w:rPr>
        <w:t>aware of their diagnosis</w:t>
      </w:r>
      <w:r w:rsidRPr="00A75119">
        <w:t xml:space="preserve"> (which may only be possible via manual checks of the sample), and if the </w:t>
      </w:r>
      <w:r w:rsidRPr="00A75119">
        <w:rPr>
          <w:b/>
        </w:rPr>
        <w:t xml:space="preserve">care and treatment </w:t>
      </w:r>
      <w:proofErr w:type="gramStart"/>
      <w:r w:rsidRPr="00A75119">
        <w:rPr>
          <w:b/>
        </w:rPr>
        <w:t>is considered to be</w:t>
      </w:r>
      <w:proofErr w:type="gramEnd"/>
      <w:r w:rsidRPr="00A75119">
        <w:rPr>
          <w:b/>
        </w:rPr>
        <w:t xml:space="preserve"> part of the cancer care pathway</w:t>
      </w:r>
      <w:r w:rsidRPr="00A75119">
        <w:t xml:space="preserve">. This means that patients may sometimes be under the care of someone other than an oncologist or a haematologist for their cancer (e.g. a neurosurgeon or member of a patient’s wider multi-disciplinary team). </w:t>
      </w:r>
      <w:r w:rsidR="00A41DA2" w:rsidRPr="00AF1A29">
        <w:rPr>
          <w:color w:val="4D4639" w:themeColor="text1"/>
        </w:rPr>
        <w:t xml:space="preserve">The information you obtain about each </w:t>
      </w:r>
      <w:r w:rsidR="00A41DA2" w:rsidRPr="0073443C">
        <w:rPr>
          <w:color w:val="4D4639" w:themeColor="text1"/>
        </w:rPr>
        <w:t>patient will be used by Picker both for administering the survey and for sending to the Demographics Batch Service to check for deceased</w:t>
      </w:r>
      <w:r w:rsidR="00B55DE7" w:rsidRPr="0073443C">
        <w:rPr>
          <w:color w:val="4D4639" w:themeColor="text1"/>
        </w:rPr>
        <w:t xml:space="preserve"> patients.</w:t>
      </w:r>
    </w:p>
    <w:p w14:paraId="6E77085A" w14:textId="6F205BC8" w:rsidR="001B3380" w:rsidRPr="0073443C" w:rsidRDefault="001B3380" w:rsidP="00A41DA2">
      <w:pPr>
        <w:rPr>
          <w:color w:val="4D4639" w:themeColor="text1"/>
        </w:rPr>
      </w:pPr>
      <w:r>
        <w:rPr>
          <w:color w:val="4D4639" w:themeColor="text1"/>
        </w:rPr>
        <w:t xml:space="preserve">Please note: </w:t>
      </w:r>
    </w:p>
    <w:p w14:paraId="7822D652" w14:textId="1A9D4C09" w:rsidR="006F17BA" w:rsidRPr="0073443C" w:rsidRDefault="006F17BA" w:rsidP="001B3380">
      <w:pPr>
        <w:pStyle w:val="Bullets"/>
      </w:pPr>
      <w:r w:rsidRPr="0073443C">
        <w:t>Patients who receive one off treatment at your NHS Trust but receive most of their care at another NHS Trust should be included.</w:t>
      </w:r>
      <w:r w:rsidR="001C7993" w:rsidRPr="0073443C">
        <w:rPr>
          <w:rStyle w:val="FootnoteReference"/>
          <w:color w:val="4D4639" w:themeColor="text1"/>
        </w:rPr>
        <w:footnoteReference w:id="4"/>
      </w:r>
      <w:r w:rsidRPr="0073443C">
        <w:t xml:space="preserve"> </w:t>
      </w:r>
    </w:p>
    <w:p w14:paraId="5E5113A8" w14:textId="08304E7F" w:rsidR="000601F6" w:rsidRDefault="00E94488" w:rsidP="00796C3C">
      <w:pPr>
        <w:pStyle w:val="Bullets"/>
      </w:pPr>
      <w:r>
        <w:t xml:space="preserve">Patients who do not speak English as a first language </w:t>
      </w:r>
      <w:r w:rsidR="001B3380">
        <w:t>should be</w:t>
      </w:r>
      <w:r>
        <w:t xml:space="preserve"> included. There is a translation service available to assist patients who do not speak English.</w:t>
      </w:r>
      <w:r w:rsidR="00C459C3">
        <w:t xml:space="preserve"> </w:t>
      </w:r>
    </w:p>
    <w:p w14:paraId="75E5E45C" w14:textId="2900B462" w:rsidR="00796C3C" w:rsidRDefault="00796C3C" w:rsidP="004B35CC">
      <w:pPr>
        <w:pStyle w:val="Bullets"/>
      </w:pPr>
      <w:r>
        <w:t>Patients who are receiving follow-up care after their treatment has ended should be included</w:t>
      </w:r>
      <w:r w:rsidR="00B7578B">
        <w:t xml:space="preserve"> if they </w:t>
      </w:r>
      <w:r w:rsidR="004503B4">
        <w:t>are</w:t>
      </w:r>
      <w:r w:rsidR="00B7578B">
        <w:t xml:space="preserve"> discharged during the eligible </w:t>
      </w:r>
      <w:proofErr w:type="gramStart"/>
      <w:r w:rsidR="00B7578B">
        <w:t>time period</w:t>
      </w:r>
      <w:proofErr w:type="gramEnd"/>
      <w:r>
        <w:t xml:space="preserve">. </w:t>
      </w:r>
    </w:p>
    <w:p w14:paraId="6B075A82" w14:textId="7F8647E7" w:rsidR="000601F6" w:rsidRPr="005B221C" w:rsidRDefault="000601F6" w:rsidP="00796C3C">
      <w:pPr>
        <w:pStyle w:val="Bullets"/>
        <w:numPr>
          <w:ilvl w:val="0"/>
          <w:numId w:val="0"/>
        </w:numPr>
        <w:ind w:left="284" w:hanging="284"/>
      </w:pPr>
      <w:commentRangeStart w:id="16"/>
      <w:commentRangeStart w:id="17"/>
      <w:r w:rsidRPr="00AF1A29">
        <w:rPr>
          <w:noProof/>
          <w:lang w:eastAsia="en-GB"/>
        </w:rPr>
        <w:lastRenderedPageBreak/>
        <mc:AlternateContent>
          <mc:Choice Requires="wps">
            <w:drawing>
              <wp:inline distT="0" distB="0" distL="0" distR="0" wp14:anchorId="71A48A17" wp14:editId="59E019B1">
                <wp:extent cx="5731510" cy="2223218"/>
                <wp:effectExtent l="19050" t="19050" r="1270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23218"/>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1D497850" w14:textId="543C5F5D" w:rsidR="000601F6" w:rsidRDefault="000601F6" w:rsidP="004C00C8">
                            <w:pPr>
                              <w:autoSpaceDE w:val="0"/>
                              <w:autoSpaceDN w:val="0"/>
                              <w:adjustRightInd w:val="0"/>
                              <w:spacing w:after="0" w:line="240" w:lineRule="auto"/>
                              <w:jc w:val="center"/>
                              <w:rPr>
                                <w:color w:val="5B4173"/>
                                <w:sz w:val="40"/>
                                <w:szCs w:val="40"/>
                              </w:rPr>
                            </w:pPr>
                            <w:r w:rsidRPr="00796C3C">
                              <w:rPr>
                                <w:color w:val="5B4173"/>
                                <w:sz w:val="40"/>
                                <w:szCs w:val="40"/>
                              </w:rPr>
                              <w:t>Please note</w:t>
                            </w:r>
                          </w:p>
                          <w:p w14:paraId="2B234AFB" w14:textId="77777777" w:rsidR="004C00C8" w:rsidRPr="004C00C8" w:rsidRDefault="004C00C8" w:rsidP="004C00C8">
                            <w:pPr>
                              <w:autoSpaceDE w:val="0"/>
                              <w:autoSpaceDN w:val="0"/>
                              <w:adjustRightInd w:val="0"/>
                              <w:spacing w:after="0" w:line="240" w:lineRule="auto"/>
                              <w:jc w:val="center"/>
                              <w:rPr>
                                <w:color w:val="5B4173"/>
                                <w:sz w:val="12"/>
                                <w:szCs w:val="12"/>
                              </w:rPr>
                            </w:pPr>
                          </w:p>
                          <w:p w14:paraId="2668AA50" w14:textId="58CE579B" w:rsidR="000601F6" w:rsidRPr="00796C3C" w:rsidRDefault="000601F6" w:rsidP="000601F6">
                            <w:pPr>
                              <w:rPr>
                                <w:b/>
                                <w:bCs/>
                              </w:rPr>
                            </w:pPr>
                            <w:r>
                              <w:t>For the 202</w:t>
                            </w:r>
                            <w:r w:rsidR="00614E7A">
                              <w:t>4</w:t>
                            </w:r>
                            <w:r>
                              <w:t xml:space="preserve"> survey, we would like to group cancers according to the</w:t>
                            </w:r>
                            <w:r w:rsidRPr="00932048">
                              <w:t xml:space="preserve"> </w:t>
                            </w:r>
                            <w:r>
                              <w:t>International C</w:t>
                            </w:r>
                            <w:r w:rsidRPr="00932048">
                              <w:t xml:space="preserve">lassification of </w:t>
                            </w:r>
                            <w:r>
                              <w:t>C</w:t>
                            </w:r>
                            <w:r w:rsidRPr="00932048">
                              <w:t xml:space="preserve">hildhood </w:t>
                            </w:r>
                            <w:r>
                              <w:t>C</w:t>
                            </w:r>
                            <w:r w:rsidRPr="00932048">
                              <w:t>ancer</w:t>
                            </w:r>
                            <w:r>
                              <w:t xml:space="preserve"> (ICCC). </w:t>
                            </w:r>
                            <w:r w:rsidRPr="00932048">
                              <w:t xml:space="preserve">The </w:t>
                            </w:r>
                            <w:r>
                              <w:t xml:space="preserve">ICCC definitions are </w:t>
                            </w:r>
                            <w:r w:rsidRPr="00932048">
                              <w:t>based on</w:t>
                            </w:r>
                            <w:r>
                              <w:t xml:space="preserve"> primary</w:t>
                            </w:r>
                            <w:r w:rsidRPr="00932048">
                              <w:t xml:space="preserve"> site and </w:t>
                            </w:r>
                            <w:r>
                              <w:t xml:space="preserve">tumour </w:t>
                            </w:r>
                            <w:r w:rsidRPr="00932048">
                              <w:t>morphology coded according to ICD-O-2 or ICD-O-3.</w:t>
                            </w:r>
                            <w:r>
                              <w:t xml:space="preserve"> </w:t>
                            </w:r>
                            <w:r w:rsidR="004C00C8">
                              <w:t>W</w:t>
                            </w:r>
                            <w:r>
                              <w:t xml:space="preserve">e would like to collect ICD-O-3 codes, sometimes known as morphology type and site codes. </w:t>
                            </w:r>
                            <w:r w:rsidRPr="00796C3C">
                              <w:rPr>
                                <w:b/>
                                <w:bCs/>
                              </w:rPr>
                              <w:t>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p w14:paraId="164C131F" w14:textId="60974616" w:rsidR="000601F6" w:rsidRPr="00796C3C" w:rsidRDefault="000601F6" w:rsidP="00796C3C">
                            <w:pPr>
                              <w:autoSpaceDE w:val="0"/>
                              <w:autoSpaceDN w:val="0"/>
                              <w:adjustRightInd w:val="0"/>
                              <w:spacing w:after="0" w:line="240" w:lineRule="auto"/>
                              <w:jc w:val="both"/>
                              <w:rPr>
                                <w:color w:val="4D4639" w:themeColor="text1"/>
                                <w:szCs w:val="22"/>
                              </w:rPr>
                            </w:pPr>
                            <w:r w:rsidRPr="00796C3C">
                              <w:rPr>
                                <w:color w:val="4D4639" w:themeColor="text1"/>
                                <w:szCs w:val="22"/>
                              </w:rPr>
                              <w:t>.</w:t>
                            </w:r>
                          </w:p>
                          <w:p w14:paraId="34C75346" w14:textId="6E43DAA9" w:rsidR="000601F6" w:rsidRPr="00460546" w:rsidRDefault="000601F6" w:rsidP="00796C3C">
                            <w:pPr>
                              <w:autoSpaceDE w:val="0"/>
                              <w:autoSpaceDN w:val="0"/>
                              <w:adjustRightInd w:val="0"/>
                              <w:spacing w:after="0" w:line="240" w:lineRule="auto"/>
                              <w:jc w:val="both"/>
                              <w:rPr>
                                <w:color w:val="4D4639" w:themeColor="text1"/>
                                <w:szCs w:val="22"/>
                              </w:rPr>
                            </w:pPr>
                          </w:p>
                        </w:txbxContent>
                      </wps:txbx>
                      <wps:bodyPr rot="0" vert="horz" wrap="none" lIns="91440" tIns="45720" rIns="91440" bIns="45720" anchor="t" anchorCtr="0" upright="1">
                        <a:noAutofit/>
                      </wps:bodyPr>
                    </wps:wsp>
                  </a:graphicData>
                </a:graphic>
              </wp:inline>
            </w:drawing>
          </mc:Choice>
          <mc:Fallback>
            <w:pict>
              <v:shape w14:anchorId="71A48A17" id="Text Box 3" o:spid="_x0000_s1028" type="#_x0000_t202" style="width:451.3pt;height:175.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" fillcolor="white [3201]" strokecolor="#1783a7 [3207]" strokeweight="2.25pt">
                <v:textbox>
                  <w:txbxContent>
                    <w:p w14:paraId="1D497850" w14:textId="543C5F5D" w:rsidR="000601F6" w:rsidRDefault="000601F6" w:rsidP="004C00C8">
                      <w:pPr>
                        <w:autoSpaceDE w:val="0"/>
                        <w:autoSpaceDN w:val="0"/>
                        <w:adjustRightInd w:val="0"/>
                        <w:spacing w:after="0" w:line="240" w:lineRule="auto"/>
                        <w:jc w:val="center"/>
                        <w:rPr>
                          <w:color w:val="5B4173"/>
                          <w:sz w:val="40"/>
                          <w:szCs w:val="40"/>
                        </w:rPr>
                      </w:pPr>
                      <w:r w:rsidRPr="00796C3C">
                        <w:rPr>
                          <w:color w:val="5B4173"/>
                          <w:sz w:val="40"/>
                          <w:szCs w:val="40"/>
                        </w:rPr>
                        <w:t>Please note</w:t>
                      </w:r>
                    </w:p>
                    <w:p w14:paraId="2B234AFB" w14:textId="77777777" w:rsidR="004C00C8" w:rsidRPr="004C00C8" w:rsidRDefault="004C00C8" w:rsidP="004C00C8">
                      <w:pPr>
                        <w:autoSpaceDE w:val="0"/>
                        <w:autoSpaceDN w:val="0"/>
                        <w:adjustRightInd w:val="0"/>
                        <w:spacing w:after="0" w:line="240" w:lineRule="auto"/>
                        <w:jc w:val="center"/>
                        <w:rPr>
                          <w:color w:val="5B4173"/>
                          <w:sz w:val="12"/>
                          <w:szCs w:val="12"/>
                        </w:rPr>
                      </w:pPr>
                    </w:p>
                    <w:p w14:paraId="2668AA50" w14:textId="58CE579B" w:rsidR="000601F6" w:rsidRPr="00796C3C" w:rsidRDefault="000601F6" w:rsidP="000601F6">
                      <w:pPr>
                        <w:rPr>
                          <w:b/>
                          <w:bCs/>
                        </w:rPr>
                      </w:pPr>
                      <w:r>
                        <w:t>For the 202</w:t>
                      </w:r>
                      <w:r w:rsidR="00614E7A">
                        <w:t>4</w:t>
                      </w:r>
                      <w:r>
                        <w:t xml:space="preserve"> survey, we would like to group cancers according to the</w:t>
                      </w:r>
                      <w:r w:rsidRPr="00932048">
                        <w:t xml:space="preserve"> </w:t>
                      </w:r>
                      <w:r>
                        <w:t>International C</w:t>
                      </w:r>
                      <w:r w:rsidRPr="00932048">
                        <w:t xml:space="preserve">lassification of </w:t>
                      </w:r>
                      <w:r>
                        <w:t>C</w:t>
                      </w:r>
                      <w:r w:rsidRPr="00932048">
                        <w:t xml:space="preserve">hildhood </w:t>
                      </w:r>
                      <w:r>
                        <w:t>C</w:t>
                      </w:r>
                      <w:r w:rsidRPr="00932048">
                        <w:t>ancer</w:t>
                      </w:r>
                      <w:r>
                        <w:t xml:space="preserve"> (ICCC). </w:t>
                      </w:r>
                      <w:r w:rsidRPr="00932048">
                        <w:t xml:space="preserve">The </w:t>
                      </w:r>
                      <w:r>
                        <w:t xml:space="preserve">ICCC definitions are </w:t>
                      </w:r>
                      <w:r w:rsidRPr="00932048">
                        <w:t>based on</w:t>
                      </w:r>
                      <w:r>
                        <w:t xml:space="preserve"> primary</w:t>
                      </w:r>
                      <w:r w:rsidRPr="00932048">
                        <w:t xml:space="preserve"> site and </w:t>
                      </w:r>
                      <w:r>
                        <w:t xml:space="preserve">tumour </w:t>
                      </w:r>
                      <w:r w:rsidRPr="00932048">
                        <w:t>morphology coded according to ICD-O-2 or ICD-O-3.</w:t>
                      </w:r>
                      <w:r>
                        <w:t xml:space="preserve"> </w:t>
                      </w:r>
                      <w:r w:rsidR="004C00C8">
                        <w:t>W</w:t>
                      </w:r>
                      <w:r>
                        <w:t xml:space="preserve">e would like to collect ICD-O-3 codes, sometimes known as morphology type and site codes. </w:t>
                      </w:r>
                      <w:r w:rsidRPr="00796C3C">
                        <w:rPr>
                          <w:b/>
                          <w:bCs/>
                        </w:rPr>
                        <w:t>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p w14:paraId="164C131F" w14:textId="60974616" w:rsidR="000601F6" w:rsidRPr="00796C3C" w:rsidRDefault="000601F6" w:rsidP="00796C3C">
                      <w:pPr>
                        <w:autoSpaceDE w:val="0"/>
                        <w:autoSpaceDN w:val="0"/>
                        <w:adjustRightInd w:val="0"/>
                        <w:spacing w:after="0" w:line="240" w:lineRule="auto"/>
                        <w:jc w:val="both"/>
                        <w:rPr>
                          <w:color w:val="4D4639" w:themeColor="text1"/>
                          <w:szCs w:val="22"/>
                        </w:rPr>
                      </w:pPr>
                      <w:r w:rsidRPr="00796C3C">
                        <w:rPr>
                          <w:color w:val="4D4639" w:themeColor="text1"/>
                          <w:szCs w:val="22"/>
                        </w:rPr>
                        <w:t>.</w:t>
                      </w:r>
                    </w:p>
                    <w:p w14:paraId="34C75346" w14:textId="6E43DAA9" w:rsidR="000601F6" w:rsidRPr="00460546" w:rsidRDefault="000601F6" w:rsidP="00796C3C">
                      <w:pPr>
                        <w:autoSpaceDE w:val="0"/>
                        <w:autoSpaceDN w:val="0"/>
                        <w:adjustRightInd w:val="0"/>
                        <w:spacing w:after="0" w:line="240" w:lineRule="auto"/>
                        <w:jc w:val="both"/>
                        <w:rPr>
                          <w:color w:val="4D4639" w:themeColor="text1"/>
                          <w:szCs w:val="22"/>
                        </w:rPr>
                      </w:pPr>
                    </w:p>
                  </w:txbxContent>
                </v:textbox>
                <w10:anchorlock/>
              </v:shape>
            </w:pict>
          </mc:Fallback>
        </mc:AlternateContent>
      </w:r>
      <w:commentRangeEnd w:id="16"/>
      <w:r w:rsidR="00914417">
        <w:rPr>
          <w:rStyle w:val="CommentReference"/>
          <w:rFonts w:eastAsiaTheme="minorHAnsi"/>
          <w:lang w:val="en-GB"/>
        </w:rPr>
        <w:commentReference w:id="16"/>
      </w:r>
      <w:commentRangeEnd w:id="17"/>
      <w:r w:rsidR="00C003E6">
        <w:rPr>
          <w:rStyle w:val="CommentReference"/>
          <w:rFonts w:eastAsiaTheme="minorHAnsi"/>
          <w:lang w:val="en-GB"/>
        </w:rPr>
        <w:commentReference w:id="17"/>
      </w:r>
    </w:p>
    <w:p w14:paraId="23EAF83B" w14:textId="0751A6EC" w:rsidR="00A41DA2" w:rsidRPr="00AF1A29" w:rsidRDefault="00580F15" w:rsidP="00A41DA2">
      <w:pPr>
        <w:rPr>
          <w:sz w:val="24"/>
          <w:szCs w:val="24"/>
        </w:rPr>
      </w:pPr>
      <w:r w:rsidRPr="00AF1A29">
        <w:rPr>
          <w:noProof/>
          <w:lang w:eastAsia="en-GB"/>
        </w:rPr>
        <mc:AlternateContent>
          <mc:Choice Requires="wps">
            <w:drawing>
              <wp:inline distT="0" distB="0" distL="0" distR="0" wp14:anchorId="45D16842" wp14:editId="4622FA95">
                <wp:extent cx="5731510" cy="1590675"/>
                <wp:effectExtent l="19050" t="19050" r="1270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9067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49C14B2D" w14:textId="77777777" w:rsidR="00DA616C" w:rsidRPr="00ED4442" w:rsidRDefault="00DA616C" w:rsidP="00ED4442">
                            <w:pPr>
                              <w:jc w:val="center"/>
                              <w:rPr>
                                <w:color w:val="5B4173"/>
                                <w:sz w:val="40"/>
                                <w:szCs w:val="40"/>
                              </w:rPr>
                            </w:pPr>
                            <w:r w:rsidRPr="00ED4442">
                              <w:rPr>
                                <w:color w:val="5B4173"/>
                                <w:sz w:val="40"/>
                                <w:szCs w:val="40"/>
                              </w:rPr>
                              <w:t>Duplicate patients</w:t>
                            </w:r>
                          </w:p>
                          <w:p w14:paraId="176DDA69" w14:textId="77777777" w:rsidR="00DA616C" w:rsidRDefault="00DA616C" w:rsidP="00580F15">
                            <w:pPr>
                              <w:autoSpaceDE w:val="0"/>
                              <w:autoSpaceDN w:val="0"/>
                              <w:adjustRightInd w:val="0"/>
                              <w:spacing w:after="0" w:line="240" w:lineRule="auto"/>
                              <w:rPr>
                                <w:color w:val="4D4639" w:themeColor="text1"/>
                                <w:szCs w:val="22"/>
                              </w:rPr>
                            </w:pPr>
                            <w:r w:rsidRPr="00460546">
                              <w:rPr>
                                <w:color w:val="4D4639" w:themeColor="text1"/>
                                <w:szCs w:val="22"/>
                              </w:rPr>
                              <w:t xml:space="preserve">The patient list must include </w:t>
                            </w:r>
                            <w:r w:rsidRPr="00460546">
                              <w:rPr>
                                <w:b/>
                                <w:bCs/>
                                <w:color w:val="4D4639" w:themeColor="text1"/>
                                <w:szCs w:val="22"/>
                              </w:rPr>
                              <w:t xml:space="preserve">all eligible </w:t>
                            </w:r>
                            <w:r>
                              <w:rPr>
                                <w:b/>
                                <w:bCs/>
                                <w:color w:val="4D4639" w:themeColor="text1"/>
                                <w:szCs w:val="22"/>
                              </w:rPr>
                              <w:t>instances of care</w:t>
                            </w:r>
                            <w:r w:rsidRPr="00460546">
                              <w:rPr>
                                <w:color w:val="4D4639" w:themeColor="text1"/>
                                <w:szCs w:val="22"/>
                              </w:rPr>
                              <w:t>, rather than a list of patients, so some patients will appear on the list more than once</w:t>
                            </w:r>
                            <w:r>
                              <w:rPr>
                                <w:color w:val="4D4639" w:themeColor="text1"/>
                                <w:szCs w:val="22"/>
                              </w:rPr>
                              <w:t xml:space="preserve"> if they have had more than one episode of care</w:t>
                            </w:r>
                            <w:r w:rsidRPr="00460546">
                              <w:rPr>
                                <w:color w:val="4D4639" w:themeColor="text1"/>
                                <w:szCs w:val="22"/>
                              </w:rPr>
                              <w:t>.</w:t>
                            </w:r>
                          </w:p>
                          <w:p w14:paraId="092B1DC2" w14:textId="77777777" w:rsidR="00DA616C" w:rsidRPr="00460546" w:rsidRDefault="00DA616C" w:rsidP="00580F15">
                            <w:pPr>
                              <w:autoSpaceDE w:val="0"/>
                              <w:autoSpaceDN w:val="0"/>
                              <w:adjustRightInd w:val="0"/>
                              <w:spacing w:after="0" w:line="240" w:lineRule="auto"/>
                              <w:rPr>
                                <w:color w:val="4D4639" w:themeColor="text1"/>
                                <w:szCs w:val="22"/>
                              </w:rPr>
                            </w:pPr>
                          </w:p>
                          <w:p w14:paraId="6C60B88C" w14:textId="18290BD3" w:rsidR="00DA616C" w:rsidRPr="00460546" w:rsidRDefault="00DA616C" w:rsidP="00580F15">
                            <w:pPr>
                              <w:autoSpaceDE w:val="0"/>
                              <w:autoSpaceDN w:val="0"/>
                              <w:adjustRightInd w:val="0"/>
                              <w:spacing w:after="0" w:line="240" w:lineRule="auto"/>
                              <w:rPr>
                                <w:color w:val="4D4639" w:themeColor="text1"/>
                                <w:szCs w:val="22"/>
                              </w:rPr>
                            </w:pPr>
                            <w:r w:rsidRPr="001F2D27">
                              <w:rPr>
                                <w:color w:val="4D4639" w:themeColor="text1"/>
                                <w:szCs w:val="22"/>
                              </w:rPr>
                              <w:t xml:space="preserve">It is very important you </w:t>
                            </w:r>
                            <w:r w:rsidRPr="001F2D27">
                              <w:rPr>
                                <w:b/>
                                <w:bCs/>
                                <w:color w:val="4D4639" w:themeColor="text1"/>
                                <w:szCs w:val="22"/>
                              </w:rPr>
                              <w:t xml:space="preserve">do not </w:t>
                            </w:r>
                            <w:r w:rsidRPr="001F2D27">
                              <w:rPr>
                                <w:color w:val="4D4639" w:themeColor="text1"/>
                                <w:szCs w:val="22"/>
                              </w:rPr>
                              <w:t xml:space="preserve">remove duplicate patients at </w:t>
                            </w:r>
                            <w:r>
                              <w:rPr>
                                <w:color w:val="4D4639" w:themeColor="text1"/>
                                <w:szCs w:val="22"/>
                              </w:rPr>
                              <w:t>any</w:t>
                            </w:r>
                            <w:r w:rsidRPr="001F2D27">
                              <w:rPr>
                                <w:color w:val="4D4639" w:themeColor="text1"/>
                                <w:szCs w:val="22"/>
                              </w:rPr>
                              <w:t xml:space="preserve"> stage, as this could bias your sample. Duplicate patients will be removed at a later stage by Picker.</w:t>
                            </w:r>
                            <w:r w:rsidRPr="00460546">
                              <w:rPr>
                                <w:color w:val="4D4639" w:themeColor="text1"/>
                                <w:szCs w:val="22"/>
                              </w:rPr>
                              <w:t xml:space="preserve"> </w:t>
                            </w:r>
                          </w:p>
                        </w:txbxContent>
                      </wps:txbx>
                      <wps:bodyPr rot="0" vert="horz" wrap="none" lIns="91440" tIns="45720" rIns="91440" bIns="45720" anchor="t" anchorCtr="0" upright="1">
                        <a:noAutofit/>
                      </wps:bodyPr>
                    </wps:wsp>
                  </a:graphicData>
                </a:graphic>
              </wp:inline>
            </w:drawing>
          </mc:Choice>
          <mc:Fallback>
            <w:pict>
              <v:shape w14:anchorId="45D16842" id="Text Box 9" o:spid="_x0000_s1029" type="#_x0000_t202" style="width:451.3pt;height:125.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" fillcolor="white [3201]" strokecolor="#1783a7 [3207]" strokeweight="2.25pt">
                <v:textbox>
                  <w:txbxContent>
                    <w:p w14:paraId="49C14B2D" w14:textId="77777777" w:rsidR="00DA616C" w:rsidRPr="00ED4442" w:rsidRDefault="00DA616C" w:rsidP="00ED4442">
                      <w:pPr>
                        <w:jc w:val="center"/>
                        <w:rPr>
                          <w:color w:val="5B4173"/>
                          <w:sz w:val="40"/>
                          <w:szCs w:val="40"/>
                        </w:rPr>
                      </w:pPr>
                      <w:r w:rsidRPr="00ED4442">
                        <w:rPr>
                          <w:color w:val="5B4173"/>
                          <w:sz w:val="40"/>
                          <w:szCs w:val="40"/>
                        </w:rPr>
                        <w:t>Duplicate patients</w:t>
                      </w:r>
                    </w:p>
                    <w:p w14:paraId="176DDA69" w14:textId="77777777" w:rsidR="00DA616C" w:rsidRDefault="00DA616C" w:rsidP="00580F15">
                      <w:pPr>
                        <w:autoSpaceDE w:val="0"/>
                        <w:autoSpaceDN w:val="0"/>
                        <w:adjustRightInd w:val="0"/>
                        <w:spacing w:after="0" w:line="240" w:lineRule="auto"/>
                        <w:rPr>
                          <w:color w:val="4D4639" w:themeColor="text1"/>
                          <w:szCs w:val="22"/>
                        </w:rPr>
                      </w:pPr>
                      <w:r w:rsidRPr="00460546">
                        <w:rPr>
                          <w:color w:val="4D4639" w:themeColor="text1"/>
                          <w:szCs w:val="22"/>
                        </w:rPr>
                        <w:t xml:space="preserve">The patient list must include </w:t>
                      </w:r>
                      <w:r w:rsidRPr="00460546">
                        <w:rPr>
                          <w:b/>
                          <w:bCs/>
                          <w:color w:val="4D4639" w:themeColor="text1"/>
                          <w:szCs w:val="22"/>
                        </w:rPr>
                        <w:t xml:space="preserve">all eligible </w:t>
                      </w:r>
                      <w:r>
                        <w:rPr>
                          <w:b/>
                          <w:bCs/>
                          <w:color w:val="4D4639" w:themeColor="text1"/>
                          <w:szCs w:val="22"/>
                        </w:rPr>
                        <w:t>instances of care</w:t>
                      </w:r>
                      <w:r w:rsidRPr="00460546">
                        <w:rPr>
                          <w:color w:val="4D4639" w:themeColor="text1"/>
                          <w:szCs w:val="22"/>
                        </w:rPr>
                        <w:t>, rather than a list of patients, so some patients will appear on the list more than once</w:t>
                      </w:r>
                      <w:r>
                        <w:rPr>
                          <w:color w:val="4D4639" w:themeColor="text1"/>
                          <w:szCs w:val="22"/>
                        </w:rPr>
                        <w:t xml:space="preserve"> if they have had more than one episode of care</w:t>
                      </w:r>
                      <w:r w:rsidRPr="00460546">
                        <w:rPr>
                          <w:color w:val="4D4639" w:themeColor="text1"/>
                          <w:szCs w:val="22"/>
                        </w:rPr>
                        <w:t>.</w:t>
                      </w:r>
                    </w:p>
                    <w:p w14:paraId="092B1DC2" w14:textId="77777777" w:rsidR="00DA616C" w:rsidRPr="00460546" w:rsidRDefault="00DA616C" w:rsidP="00580F15">
                      <w:pPr>
                        <w:autoSpaceDE w:val="0"/>
                        <w:autoSpaceDN w:val="0"/>
                        <w:adjustRightInd w:val="0"/>
                        <w:spacing w:after="0" w:line="240" w:lineRule="auto"/>
                        <w:rPr>
                          <w:color w:val="4D4639" w:themeColor="text1"/>
                          <w:szCs w:val="22"/>
                        </w:rPr>
                      </w:pPr>
                    </w:p>
                    <w:p w14:paraId="6C60B88C" w14:textId="18290BD3" w:rsidR="00DA616C" w:rsidRPr="00460546" w:rsidRDefault="00DA616C" w:rsidP="00580F15">
                      <w:pPr>
                        <w:autoSpaceDE w:val="0"/>
                        <w:autoSpaceDN w:val="0"/>
                        <w:adjustRightInd w:val="0"/>
                        <w:spacing w:after="0" w:line="240" w:lineRule="auto"/>
                        <w:rPr>
                          <w:color w:val="4D4639" w:themeColor="text1"/>
                          <w:szCs w:val="22"/>
                        </w:rPr>
                      </w:pPr>
                      <w:r w:rsidRPr="001F2D27">
                        <w:rPr>
                          <w:color w:val="4D4639" w:themeColor="text1"/>
                          <w:szCs w:val="22"/>
                        </w:rPr>
                        <w:t xml:space="preserve">It is very important you </w:t>
                      </w:r>
                      <w:r w:rsidRPr="001F2D27">
                        <w:rPr>
                          <w:b/>
                          <w:bCs/>
                          <w:color w:val="4D4639" w:themeColor="text1"/>
                          <w:szCs w:val="22"/>
                        </w:rPr>
                        <w:t xml:space="preserve">do not </w:t>
                      </w:r>
                      <w:r w:rsidRPr="001F2D27">
                        <w:rPr>
                          <w:color w:val="4D4639" w:themeColor="text1"/>
                          <w:szCs w:val="22"/>
                        </w:rPr>
                        <w:t xml:space="preserve">remove duplicate patients at </w:t>
                      </w:r>
                      <w:r>
                        <w:rPr>
                          <w:color w:val="4D4639" w:themeColor="text1"/>
                          <w:szCs w:val="22"/>
                        </w:rPr>
                        <w:t>any</w:t>
                      </w:r>
                      <w:r w:rsidRPr="001F2D27">
                        <w:rPr>
                          <w:color w:val="4D4639" w:themeColor="text1"/>
                          <w:szCs w:val="22"/>
                        </w:rPr>
                        <w:t xml:space="preserve"> stage, as this could bias your sample. Duplicate patients will be removed at a later stage by Picker.</w:t>
                      </w:r>
                      <w:r w:rsidRPr="00460546">
                        <w:rPr>
                          <w:color w:val="4D4639" w:themeColor="text1"/>
                          <w:szCs w:val="22"/>
                        </w:rPr>
                        <w:t xml:space="preserve"> </w:t>
                      </w:r>
                    </w:p>
                  </w:txbxContent>
                </v:textbox>
                <w10:anchorlock/>
              </v:shape>
            </w:pict>
          </mc:Fallback>
        </mc:AlternateContent>
      </w:r>
    </w:p>
    <w:p w14:paraId="0841AF80" w14:textId="27E69001" w:rsidR="00A41DA2" w:rsidRPr="00AF1A29" w:rsidRDefault="00A41DA2" w:rsidP="00ED4442">
      <w:pPr>
        <w:rPr>
          <w:color w:val="5B4173"/>
          <w:sz w:val="28"/>
          <w:szCs w:val="28"/>
        </w:rPr>
      </w:pPr>
      <w:r w:rsidRPr="00AF1A29">
        <w:rPr>
          <w:color w:val="5B4173"/>
          <w:sz w:val="28"/>
          <w:szCs w:val="28"/>
        </w:rPr>
        <w:t xml:space="preserve">Who to </w:t>
      </w:r>
      <w:r w:rsidRPr="00AF1A29">
        <w:rPr>
          <w:b/>
          <w:color w:val="5B4173"/>
          <w:sz w:val="28"/>
          <w:szCs w:val="28"/>
          <w:u w:val="single"/>
        </w:rPr>
        <w:t>exclude</w:t>
      </w:r>
      <w:r w:rsidRPr="00AF1A29">
        <w:rPr>
          <w:color w:val="5B4173"/>
          <w:sz w:val="28"/>
          <w:szCs w:val="28"/>
        </w:rPr>
        <w:t xml:space="preserve"> from the patient list:</w:t>
      </w:r>
      <w:r w:rsidR="00B41F51">
        <w:rPr>
          <w:color w:val="5B4173"/>
          <w:sz w:val="28"/>
          <w:szCs w:val="28"/>
        </w:rPr>
        <w:t xml:space="preserve">   </w:t>
      </w:r>
    </w:p>
    <w:p w14:paraId="5AF68097" w14:textId="532F3527" w:rsidR="00A41DA2" w:rsidRPr="00AF1A29" w:rsidRDefault="00A41DA2" w:rsidP="009E79A3">
      <w:pPr>
        <w:pStyle w:val="Bullets"/>
        <w:spacing w:line="240" w:lineRule="auto"/>
        <w:rPr>
          <w:lang w:val="en-GB"/>
        </w:rPr>
      </w:pPr>
      <w:r w:rsidRPr="002E6CF9">
        <w:rPr>
          <w:b/>
          <w:bCs/>
          <w:lang w:val="en-GB"/>
        </w:rPr>
        <w:t>Deceased</w:t>
      </w:r>
      <w:r w:rsidRPr="00AF1A29">
        <w:rPr>
          <w:lang w:val="en-GB"/>
        </w:rPr>
        <w:t xml:space="preserve"> patients</w:t>
      </w:r>
      <w:r w:rsidR="00B41F51">
        <w:rPr>
          <w:lang w:val="en-GB"/>
        </w:rPr>
        <w:t>.</w:t>
      </w:r>
    </w:p>
    <w:p w14:paraId="3DAFF872" w14:textId="5516FB40" w:rsidR="00A41DA2" w:rsidRDefault="00A41DA2" w:rsidP="009E79A3">
      <w:pPr>
        <w:pStyle w:val="Bullets"/>
        <w:spacing w:line="240" w:lineRule="auto"/>
        <w:rPr>
          <w:lang w:val="en-GB"/>
        </w:rPr>
      </w:pPr>
      <w:r w:rsidRPr="00AF1A29">
        <w:rPr>
          <w:lang w:val="en-GB"/>
        </w:rPr>
        <w:t xml:space="preserve">Patients </w:t>
      </w:r>
      <w:r w:rsidRPr="00AF1A29">
        <w:rPr>
          <w:b/>
          <w:lang w:val="en-GB"/>
        </w:rPr>
        <w:t>without</w:t>
      </w:r>
      <w:r w:rsidRPr="00AF1A29">
        <w:rPr>
          <w:lang w:val="en-GB"/>
        </w:rPr>
        <w:t xml:space="preserve"> </w:t>
      </w:r>
      <w:r w:rsidRPr="002E6CF9">
        <w:rPr>
          <w:b/>
          <w:bCs/>
          <w:lang w:val="en-GB"/>
        </w:rPr>
        <w:t>a confirmed diagnosis of cancer</w:t>
      </w:r>
      <w:r w:rsidRPr="00AF1A29">
        <w:rPr>
          <w:lang w:val="en-GB"/>
        </w:rPr>
        <w:t xml:space="preserve"> </w:t>
      </w:r>
      <w:r w:rsidR="00C560BB" w:rsidRPr="002E6CF9">
        <w:rPr>
          <w:b/>
          <w:bCs/>
          <w:lang w:val="en-GB"/>
        </w:rPr>
        <w:t>or one of the specified tumours,</w:t>
      </w:r>
      <w:r w:rsidR="00C560BB" w:rsidRPr="00AF1A29">
        <w:rPr>
          <w:lang w:val="en-GB"/>
        </w:rPr>
        <w:t xml:space="preserve"> </w:t>
      </w:r>
      <w:r w:rsidRPr="00AF1A29">
        <w:rPr>
          <w:lang w:val="en-GB"/>
        </w:rPr>
        <w:t>including patients who have been given a holding diagnosis code with pending results</w:t>
      </w:r>
      <w:r w:rsidR="00B41F51">
        <w:rPr>
          <w:lang w:val="en-GB"/>
        </w:rPr>
        <w:t xml:space="preserve">. </w:t>
      </w:r>
    </w:p>
    <w:p w14:paraId="01E60B03" w14:textId="33390A05" w:rsidR="0042138B" w:rsidRPr="00AF1A29" w:rsidRDefault="0042138B" w:rsidP="009E79A3">
      <w:pPr>
        <w:pStyle w:val="Bullets"/>
        <w:spacing w:line="240" w:lineRule="auto"/>
        <w:rPr>
          <w:lang w:val="en-GB"/>
        </w:rPr>
      </w:pPr>
      <w:r>
        <w:rPr>
          <w:lang w:val="en-GB"/>
        </w:rPr>
        <w:t xml:space="preserve">Patients </w:t>
      </w:r>
      <w:r w:rsidR="005C39AA">
        <w:rPr>
          <w:lang w:val="en-GB"/>
        </w:rPr>
        <w:t xml:space="preserve">or parents/carers </w:t>
      </w:r>
      <w:r>
        <w:rPr>
          <w:lang w:val="en-GB"/>
        </w:rPr>
        <w:t xml:space="preserve">who are </w:t>
      </w:r>
      <w:r w:rsidRPr="002E6CF9">
        <w:rPr>
          <w:b/>
          <w:bCs/>
          <w:lang w:val="en-GB"/>
        </w:rPr>
        <w:t>not aware of the diagnosis</w:t>
      </w:r>
      <w:r>
        <w:rPr>
          <w:lang w:val="en-GB"/>
        </w:rPr>
        <w:t xml:space="preserve"> of cancer or one of the specified tumours. (This will require a check by a member of your clinical cancer team)</w:t>
      </w:r>
      <w:r w:rsidR="00B41F51">
        <w:rPr>
          <w:lang w:val="en-GB"/>
        </w:rPr>
        <w:t>.</w:t>
      </w:r>
    </w:p>
    <w:p w14:paraId="49A363E9" w14:textId="076B1CB5" w:rsidR="00A41DA2" w:rsidRPr="00AF1A29" w:rsidRDefault="00A41DA2" w:rsidP="009E79A3">
      <w:pPr>
        <w:pStyle w:val="Bullets"/>
        <w:spacing w:line="240" w:lineRule="auto"/>
        <w:rPr>
          <w:lang w:val="en-GB"/>
        </w:rPr>
      </w:pPr>
      <w:r w:rsidRPr="00AF1A29">
        <w:rPr>
          <w:lang w:val="en-GB"/>
        </w:rPr>
        <w:t xml:space="preserve">Patients </w:t>
      </w:r>
      <w:r w:rsidR="00204DBA" w:rsidRPr="002E6CF9">
        <w:rPr>
          <w:b/>
          <w:bCs/>
          <w:lang w:val="en-GB"/>
        </w:rPr>
        <w:t>aged</w:t>
      </w:r>
      <w:r w:rsidRPr="002E6CF9">
        <w:rPr>
          <w:b/>
          <w:bCs/>
          <w:lang w:val="en-GB"/>
        </w:rPr>
        <w:t xml:space="preserve"> 16 years</w:t>
      </w:r>
      <w:r w:rsidR="00204DBA" w:rsidRPr="002E6CF9">
        <w:rPr>
          <w:b/>
          <w:bCs/>
          <w:lang w:val="en-GB"/>
        </w:rPr>
        <w:t xml:space="preserve"> and older </w:t>
      </w:r>
      <w:r w:rsidRPr="002E6CF9">
        <w:rPr>
          <w:b/>
          <w:bCs/>
          <w:lang w:val="en-GB"/>
        </w:rPr>
        <w:t xml:space="preserve">at the time they </w:t>
      </w:r>
      <w:r w:rsidR="00921F42" w:rsidRPr="002E6CF9">
        <w:rPr>
          <w:b/>
          <w:bCs/>
          <w:lang w:val="en-GB"/>
        </w:rPr>
        <w:t>were discharged</w:t>
      </w:r>
      <w:r w:rsidR="00921F42" w:rsidRPr="00AF1A29">
        <w:rPr>
          <w:lang w:val="en-GB"/>
        </w:rPr>
        <w:t xml:space="preserve"> from</w:t>
      </w:r>
      <w:r w:rsidR="009E17B9">
        <w:rPr>
          <w:lang w:val="en-GB"/>
        </w:rPr>
        <w:t xml:space="preserve"> </w:t>
      </w:r>
      <w:r w:rsidR="00204DBA" w:rsidRPr="00AF1A29">
        <w:rPr>
          <w:lang w:val="en-GB"/>
        </w:rPr>
        <w:t>inpatient</w:t>
      </w:r>
      <w:r w:rsidR="00921F42" w:rsidRPr="00AF1A29">
        <w:rPr>
          <w:lang w:val="en-GB"/>
        </w:rPr>
        <w:t xml:space="preserve"> or</w:t>
      </w:r>
      <w:r w:rsidR="009E17B9">
        <w:rPr>
          <w:lang w:val="en-GB"/>
        </w:rPr>
        <w:t xml:space="preserve"> </w:t>
      </w:r>
      <w:r w:rsidR="00204DBA" w:rsidRPr="00AF1A29">
        <w:rPr>
          <w:lang w:val="en-GB"/>
        </w:rPr>
        <w:t>day case</w:t>
      </w:r>
      <w:r w:rsidR="00921F42" w:rsidRPr="00AF1A29">
        <w:rPr>
          <w:lang w:val="en-GB"/>
        </w:rPr>
        <w:t xml:space="preserve"> care</w:t>
      </w:r>
      <w:r w:rsidR="00B41F51">
        <w:rPr>
          <w:lang w:val="en-GB"/>
        </w:rPr>
        <w:t>.</w:t>
      </w:r>
      <w:r w:rsidR="0018082D" w:rsidRPr="00AF1A29">
        <w:rPr>
          <w:lang w:val="en-GB"/>
        </w:rPr>
        <w:t xml:space="preserve"> </w:t>
      </w:r>
    </w:p>
    <w:p w14:paraId="53A71D90" w14:textId="208FA44D" w:rsidR="00A41DA2" w:rsidRPr="00AF1A29" w:rsidRDefault="00A41DA2" w:rsidP="00956FC9">
      <w:pPr>
        <w:pStyle w:val="Bullets"/>
        <w:spacing w:line="240" w:lineRule="auto"/>
        <w:rPr>
          <w:lang w:val="en-GB"/>
        </w:rPr>
      </w:pPr>
      <w:r w:rsidRPr="002E6CF9">
        <w:rPr>
          <w:b/>
          <w:bCs/>
          <w:lang w:val="en-GB"/>
        </w:rPr>
        <w:t>Private</w:t>
      </w:r>
      <w:r w:rsidRPr="00AF1A29">
        <w:rPr>
          <w:lang w:val="en-GB"/>
        </w:rPr>
        <w:t xml:space="preserve"> </w:t>
      </w:r>
      <w:r w:rsidRPr="002E6CF9">
        <w:rPr>
          <w:b/>
          <w:bCs/>
          <w:lang w:val="en-GB"/>
        </w:rPr>
        <w:t>patients</w:t>
      </w:r>
      <w:r w:rsidRPr="00AF1A29">
        <w:rPr>
          <w:lang w:val="en-GB"/>
        </w:rPr>
        <w:t xml:space="preserve"> (non-NHS)</w:t>
      </w:r>
      <w:r w:rsidR="00B41F51">
        <w:rPr>
          <w:lang w:val="en-GB"/>
        </w:rPr>
        <w:t>.</w:t>
      </w:r>
    </w:p>
    <w:p w14:paraId="431A5544" w14:textId="6DB1972C" w:rsidR="00A41DA2" w:rsidRPr="00AF1A29" w:rsidRDefault="00A41DA2" w:rsidP="00956FC9">
      <w:pPr>
        <w:pStyle w:val="Bullets"/>
        <w:spacing w:line="240" w:lineRule="auto"/>
        <w:rPr>
          <w:lang w:val="en-GB"/>
        </w:rPr>
      </w:pPr>
      <w:r w:rsidRPr="00AF1A29">
        <w:rPr>
          <w:lang w:val="en-GB"/>
        </w:rPr>
        <w:t>Patients without a UK postal address (</w:t>
      </w:r>
      <w:r w:rsidR="004F0086">
        <w:rPr>
          <w:lang w:val="en-GB"/>
        </w:rPr>
        <w:t>DO NOT</w:t>
      </w:r>
      <w:r w:rsidRPr="00AF1A29">
        <w:rPr>
          <w:lang w:val="en-GB"/>
        </w:rPr>
        <w:t xml:space="preserve"> exclude </w:t>
      </w:r>
      <w:r w:rsidR="004F0086">
        <w:rPr>
          <w:lang w:val="en-GB"/>
        </w:rPr>
        <w:t xml:space="preserve">incomplete </w:t>
      </w:r>
      <w:r w:rsidRPr="00AF1A29">
        <w:rPr>
          <w:lang w:val="en-GB"/>
        </w:rPr>
        <w:t xml:space="preserve">addresses </w:t>
      </w:r>
      <w:r w:rsidR="004F0086">
        <w:rPr>
          <w:lang w:val="en-GB"/>
        </w:rPr>
        <w:t xml:space="preserve">that are </w:t>
      </w:r>
      <w:r w:rsidRPr="00AF1A29">
        <w:rPr>
          <w:lang w:val="en-GB"/>
        </w:rPr>
        <w:t>useable, e.g.</w:t>
      </w:r>
      <w:r w:rsidR="00C05508" w:rsidRPr="00AF1A29">
        <w:rPr>
          <w:lang w:val="en-GB"/>
        </w:rPr>
        <w:t xml:space="preserve"> </w:t>
      </w:r>
      <w:r w:rsidR="00C560BB" w:rsidRPr="00AF1A29">
        <w:rPr>
          <w:lang w:val="en-GB"/>
        </w:rPr>
        <w:t>no post code)</w:t>
      </w:r>
      <w:r w:rsidR="00B41F51">
        <w:rPr>
          <w:lang w:val="en-GB"/>
        </w:rPr>
        <w:t xml:space="preserve">. </w:t>
      </w:r>
    </w:p>
    <w:p w14:paraId="674ABD9C" w14:textId="593316EB" w:rsidR="00A41DA2" w:rsidRDefault="00A41DA2" w:rsidP="00956FC9">
      <w:pPr>
        <w:pStyle w:val="Bullets"/>
        <w:spacing w:line="240" w:lineRule="auto"/>
        <w:rPr>
          <w:lang w:val="en-GB"/>
        </w:rPr>
      </w:pPr>
      <w:r w:rsidRPr="00AF1A29">
        <w:rPr>
          <w:lang w:val="en-GB"/>
        </w:rPr>
        <w:t>Pa</w:t>
      </w:r>
      <w:r w:rsidR="00E05025" w:rsidRPr="00AF1A29">
        <w:rPr>
          <w:lang w:val="en-GB"/>
        </w:rPr>
        <w:t>rents/</w:t>
      </w:r>
      <w:ins w:id="18" w:author="Peter Williamson" w:date="2024-11-14T12:56:00Z" w16du:dateUtc="2024-11-14T12:56:00Z">
        <w:r w:rsidR="0036398B">
          <w:rPr>
            <w:lang w:val="en-GB"/>
          </w:rPr>
          <w:t xml:space="preserve">carers or </w:t>
        </w:r>
      </w:ins>
      <w:r w:rsidR="00E05025" w:rsidRPr="00AF1A29">
        <w:rPr>
          <w:lang w:val="en-GB"/>
        </w:rPr>
        <w:t>pa</w:t>
      </w:r>
      <w:r w:rsidRPr="00AF1A29">
        <w:rPr>
          <w:lang w:val="en-GB"/>
        </w:rPr>
        <w:t xml:space="preserve">tients that have informed your trust, in response to communications about the </w:t>
      </w:r>
      <w:r w:rsidR="00E05025" w:rsidRPr="00AF1A29">
        <w:rPr>
          <w:lang w:val="en-GB"/>
        </w:rPr>
        <w:t>Under 16</w:t>
      </w:r>
      <w:r w:rsidRPr="00AF1A29">
        <w:rPr>
          <w:lang w:val="en-GB"/>
        </w:rPr>
        <w:t xml:space="preserve"> Cancer Patient Ex</w:t>
      </w:r>
      <w:r w:rsidR="00E05025" w:rsidRPr="00AF1A29">
        <w:rPr>
          <w:lang w:val="en-GB"/>
        </w:rPr>
        <w:t xml:space="preserve">perience </w:t>
      </w:r>
      <w:r w:rsidR="003E72EA" w:rsidRPr="00AF1A29">
        <w:rPr>
          <w:lang w:val="en-GB"/>
        </w:rPr>
        <w:t>Survey</w:t>
      </w:r>
      <w:r w:rsidR="004F0086">
        <w:rPr>
          <w:lang w:val="en-GB"/>
        </w:rPr>
        <w:t>,</w:t>
      </w:r>
      <w:r w:rsidR="003E72EA" w:rsidRPr="00AF1A29">
        <w:rPr>
          <w:lang w:val="en-GB"/>
        </w:rPr>
        <w:t xml:space="preserve"> that</w:t>
      </w:r>
      <w:r w:rsidRPr="00AF1A29">
        <w:rPr>
          <w:lang w:val="en-GB"/>
        </w:rPr>
        <w:t xml:space="preserve"> they (or their child) do not wish to be included in the survey</w:t>
      </w:r>
      <w:r w:rsidR="00E05025" w:rsidRPr="00AF1A29">
        <w:rPr>
          <w:lang w:val="en-GB"/>
        </w:rPr>
        <w:t>.</w:t>
      </w:r>
    </w:p>
    <w:p w14:paraId="3C4AEC29" w14:textId="01B16AEA" w:rsidR="00796C3C" w:rsidRPr="00AF1A29" w:rsidRDefault="00796C3C" w:rsidP="00956FC9">
      <w:pPr>
        <w:pStyle w:val="Bullets"/>
        <w:spacing w:line="240" w:lineRule="auto"/>
        <w:rPr>
          <w:lang w:val="en-GB"/>
        </w:rPr>
      </w:pPr>
      <w:r>
        <w:rPr>
          <w:lang w:val="en-GB"/>
        </w:rPr>
        <w:t xml:space="preserve">Patients being treated solely as an outpatient during the sampling period (i.e. </w:t>
      </w:r>
      <w:proofErr w:type="spellStart"/>
      <w:r>
        <w:rPr>
          <w:lang w:val="en-GB"/>
        </w:rPr>
        <w:t>were</w:t>
      </w:r>
      <w:proofErr w:type="spellEnd"/>
      <w:r>
        <w:rPr>
          <w:lang w:val="en-GB"/>
        </w:rPr>
        <w:t xml:space="preserve"> not admitted to hospital as an inpatient or day case patient). </w:t>
      </w:r>
    </w:p>
    <w:p w14:paraId="53C87C80" w14:textId="77777777" w:rsidR="002E6CF9" w:rsidRDefault="002E6CF9">
      <w:pPr>
        <w:spacing w:line="259" w:lineRule="auto"/>
        <w:rPr>
          <w:rFonts w:eastAsiaTheme="minorEastAsia"/>
          <w:b/>
          <w:szCs w:val="22"/>
        </w:rPr>
      </w:pPr>
      <w:r>
        <w:rPr>
          <w:rFonts w:eastAsiaTheme="minorEastAsia"/>
          <w:b/>
        </w:rPr>
        <w:br w:type="page"/>
      </w:r>
    </w:p>
    <w:p w14:paraId="1FCB733D" w14:textId="0C813485" w:rsidR="00F20795" w:rsidRDefault="00F20795" w:rsidP="005A0912">
      <w:pPr>
        <w:pStyle w:val="BodyText"/>
        <w:rPr>
          <w:rFonts w:eastAsiaTheme="minorEastAsia" w:cs="Arial"/>
          <w:b/>
          <w:color w:val="4D4639"/>
          <w:lang w:val="en-GB" w:eastAsia="en-US"/>
        </w:rPr>
      </w:pPr>
      <w:r>
        <w:rPr>
          <w:rFonts w:eastAsiaTheme="minorEastAsia" w:cs="Arial"/>
          <w:b/>
          <w:color w:val="4D4639"/>
          <w:lang w:val="en-GB" w:eastAsia="en-US"/>
        </w:rPr>
        <w:lastRenderedPageBreak/>
        <w:t>IMPORTANT NOTES:</w:t>
      </w:r>
    </w:p>
    <w:p w14:paraId="29C88D4D" w14:textId="77777777" w:rsidR="002E6CF9" w:rsidRDefault="00F57BA9" w:rsidP="005A0912">
      <w:pPr>
        <w:pStyle w:val="Bullets"/>
      </w:pPr>
      <w:r w:rsidRPr="002E6CF9">
        <w:t xml:space="preserve">If someone has received a diagnosis but their treatment has not yet commenced, they are still eligible and should be included in the sample (for example if they received their diagnosis during an episode of care that falls within the sampling period). </w:t>
      </w:r>
    </w:p>
    <w:p w14:paraId="01133F09" w14:textId="77777777" w:rsidR="002E6CF9" w:rsidRPr="002E6CF9" w:rsidRDefault="0018082D" w:rsidP="005A0912">
      <w:pPr>
        <w:pStyle w:val="Bullets"/>
        <w:rPr>
          <w:bCs/>
        </w:rPr>
      </w:pPr>
      <w:r w:rsidRPr="002E6CF9">
        <w:rPr>
          <w:bCs/>
          <w:lang w:val="en-GB"/>
        </w:rPr>
        <w:t xml:space="preserve">If there are multiple episodes of care for the same patient, only remove those that meet the above exclusion criteria. </w:t>
      </w:r>
      <w:r w:rsidR="00752D7C" w:rsidRPr="002E6CF9">
        <w:rPr>
          <w:bCs/>
          <w:lang w:val="en-GB"/>
        </w:rPr>
        <w:t>I</w:t>
      </w:r>
      <w:r w:rsidR="005A0912" w:rsidRPr="002E6CF9">
        <w:rPr>
          <w:bCs/>
          <w:lang w:val="en-GB"/>
        </w:rPr>
        <w:t>t is likely that your patient list will include duplicate patients – Picker will de-duplicate any repeat patients in your file.</w:t>
      </w:r>
    </w:p>
    <w:p w14:paraId="2C76AD47" w14:textId="62E74C22" w:rsidR="00F20795" w:rsidRPr="00DF2AF3" w:rsidRDefault="00F20795" w:rsidP="005A0912">
      <w:pPr>
        <w:pStyle w:val="Bullets"/>
        <w:rPr>
          <w:bCs/>
        </w:rPr>
      </w:pPr>
      <w:r w:rsidRPr="002E6CF9">
        <w:rPr>
          <w:bCs/>
          <w:lang w:val="en-GB"/>
        </w:rPr>
        <w:t>If a patient is 15 at the time of their care but turns 16 during the sampling period (</w:t>
      </w:r>
      <w:r w:rsidR="002E6CF9">
        <w:rPr>
          <w:bCs/>
          <w:lang w:val="en-GB"/>
        </w:rPr>
        <w:t>between 1</w:t>
      </w:r>
      <w:r w:rsidR="002E6CF9" w:rsidRPr="002E6CF9">
        <w:rPr>
          <w:bCs/>
          <w:vertAlign w:val="superscript"/>
          <w:lang w:val="en-GB"/>
        </w:rPr>
        <w:t>st</w:t>
      </w:r>
      <w:r w:rsidR="002E6CF9">
        <w:rPr>
          <w:bCs/>
          <w:lang w:val="en-GB"/>
        </w:rPr>
        <w:t xml:space="preserve"> </w:t>
      </w:r>
      <w:r w:rsidRPr="002E6CF9">
        <w:rPr>
          <w:bCs/>
          <w:lang w:val="en-GB"/>
        </w:rPr>
        <w:t>January</w:t>
      </w:r>
      <w:r w:rsidR="00806D2E" w:rsidRPr="002E6CF9">
        <w:rPr>
          <w:bCs/>
          <w:lang w:val="en-GB"/>
        </w:rPr>
        <w:t xml:space="preserve"> 202</w:t>
      </w:r>
      <w:r w:rsidR="0081653D">
        <w:rPr>
          <w:bCs/>
          <w:lang w:val="en-GB"/>
        </w:rPr>
        <w:t>4</w:t>
      </w:r>
      <w:r w:rsidRPr="002E6CF9">
        <w:rPr>
          <w:bCs/>
          <w:lang w:val="en-GB"/>
        </w:rPr>
        <w:t xml:space="preserve"> </w:t>
      </w:r>
      <w:r w:rsidR="002E6CF9">
        <w:rPr>
          <w:bCs/>
          <w:lang w:val="en-GB"/>
        </w:rPr>
        <w:t>and 31</w:t>
      </w:r>
      <w:r w:rsidR="002E6CF9" w:rsidRPr="002E6CF9">
        <w:rPr>
          <w:bCs/>
          <w:vertAlign w:val="superscript"/>
          <w:lang w:val="en-GB"/>
        </w:rPr>
        <w:t>st</w:t>
      </w:r>
      <w:r w:rsidR="002E6CF9">
        <w:rPr>
          <w:bCs/>
          <w:lang w:val="en-GB"/>
        </w:rPr>
        <w:t xml:space="preserve"> </w:t>
      </w:r>
      <w:r w:rsidRPr="002E6CF9">
        <w:rPr>
          <w:bCs/>
          <w:lang w:val="en-GB"/>
        </w:rPr>
        <w:t>December 202</w:t>
      </w:r>
      <w:r w:rsidR="0081653D">
        <w:rPr>
          <w:bCs/>
          <w:lang w:val="en-GB"/>
        </w:rPr>
        <w:t>4</w:t>
      </w:r>
      <w:r w:rsidRPr="002E6CF9">
        <w:rPr>
          <w:bCs/>
          <w:lang w:val="en-GB"/>
        </w:rPr>
        <w:t xml:space="preserve">) but </w:t>
      </w:r>
      <w:r w:rsidRPr="002E6CF9">
        <w:rPr>
          <w:bCs/>
          <w:i/>
          <w:iCs/>
          <w:lang w:val="en-GB"/>
        </w:rPr>
        <w:t>after</w:t>
      </w:r>
      <w:r w:rsidRPr="002E6CF9">
        <w:rPr>
          <w:bCs/>
          <w:lang w:val="en-GB"/>
        </w:rPr>
        <w:t xml:space="preserve"> </w:t>
      </w:r>
      <w:r w:rsidR="00AD2DEF">
        <w:rPr>
          <w:bCs/>
          <w:lang w:val="en-GB"/>
        </w:rPr>
        <w:t>being discharged</w:t>
      </w:r>
      <w:r w:rsidR="00020960">
        <w:rPr>
          <w:bCs/>
          <w:lang w:val="en-GB"/>
        </w:rPr>
        <w:t xml:space="preserve"> from inpatient </w:t>
      </w:r>
      <w:r w:rsidR="00C703EA">
        <w:rPr>
          <w:bCs/>
          <w:lang w:val="en-GB"/>
        </w:rPr>
        <w:t>or day case care</w:t>
      </w:r>
      <w:r w:rsidRPr="002E6CF9">
        <w:rPr>
          <w:bCs/>
          <w:lang w:val="en-GB"/>
        </w:rPr>
        <w:t xml:space="preserve">, they should be included in the sample. </w:t>
      </w:r>
    </w:p>
    <w:p w14:paraId="6C426AD8" w14:textId="10A2C183" w:rsidR="00D87723" w:rsidRPr="00DF2AF3" w:rsidRDefault="00C703EA" w:rsidP="005A0912">
      <w:pPr>
        <w:pStyle w:val="Bullets"/>
        <w:rPr>
          <w:bCs/>
        </w:rPr>
      </w:pPr>
      <w:r w:rsidRPr="00DF2AF3">
        <w:rPr>
          <w:bCs/>
        </w:rPr>
        <w:t>If a p</w:t>
      </w:r>
      <w:r w:rsidR="00D87723" w:rsidRPr="00DF2AF3">
        <w:rPr>
          <w:bCs/>
        </w:rPr>
        <w:t>atient</w:t>
      </w:r>
      <w:r w:rsidRPr="00DF2AF3">
        <w:rPr>
          <w:bCs/>
        </w:rPr>
        <w:t xml:space="preserve"> is </w:t>
      </w:r>
      <w:r w:rsidR="0002617F" w:rsidRPr="00DF2AF3">
        <w:rPr>
          <w:b/>
        </w:rPr>
        <w:t>discharged</w:t>
      </w:r>
      <w:r w:rsidRPr="00DF2AF3">
        <w:rPr>
          <w:b/>
        </w:rPr>
        <w:t xml:space="preserve"> more than once during the sampling period</w:t>
      </w:r>
      <w:r w:rsidRPr="00DF2AF3">
        <w:rPr>
          <w:bCs/>
        </w:rPr>
        <w:t xml:space="preserve"> and they are </w:t>
      </w:r>
      <w:r w:rsidR="008E0A1F" w:rsidRPr="00DF2AF3">
        <w:rPr>
          <w:bCs/>
        </w:rPr>
        <w:t>15 years old during the discharge of their earlier episode</w:t>
      </w:r>
      <w:r w:rsidR="001946D4" w:rsidRPr="00DF2AF3">
        <w:rPr>
          <w:bCs/>
        </w:rPr>
        <w:t>s of care but are</w:t>
      </w:r>
      <w:r w:rsidR="00D87723" w:rsidRPr="00DF2AF3">
        <w:rPr>
          <w:bCs/>
        </w:rPr>
        <w:t xml:space="preserve"> </w:t>
      </w:r>
      <w:r w:rsidR="00D87723" w:rsidRPr="00DF2AF3">
        <w:t>aged 16 years and older at the time they were discharged</w:t>
      </w:r>
      <w:r w:rsidR="001946D4" w:rsidRPr="00DF2AF3">
        <w:t xml:space="preserve"> during a later visit</w:t>
      </w:r>
      <w:r w:rsidR="00D87723" w:rsidRPr="00DF2AF3">
        <w:t xml:space="preserve"> </w:t>
      </w:r>
      <w:r w:rsidR="00AF466F" w:rsidRPr="00DF2AF3">
        <w:t>for an</w:t>
      </w:r>
      <w:r w:rsidR="00D87723" w:rsidRPr="00DF2AF3">
        <w:rPr>
          <w:bCs/>
        </w:rPr>
        <w:t xml:space="preserve"> inpatient or day case care.</w:t>
      </w:r>
      <w:r w:rsidR="00736186" w:rsidRPr="00DF2AF3">
        <w:rPr>
          <w:bCs/>
        </w:rPr>
        <w:t xml:space="preserve"> The </w:t>
      </w:r>
      <w:r w:rsidR="0002617F" w:rsidRPr="00DF2AF3">
        <w:rPr>
          <w:bCs/>
        </w:rPr>
        <w:t>patient and their earlier episode</w:t>
      </w:r>
      <w:r w:rsidR="00F84643" w:rsidRPr="00DF2AF3">
        <w:rPr>
          <w:bCs/>
        </w:rPr>
        <w:t>(s)</w:t>
      </w:r>
      <w:r w:rsidR="0002617F" w:rsidRPr="00DF2AF3">
        <w:rPr>
          <w:bCs/>
        </w:rPr>
        <w:t xml:space="preserve"> of care should be included in the sample</w:t>
      </w:r>
      <w:r w:rsidR="0081653D">
        <w:rPr>
          <w:bCs/>
        </w:rPr>
        <w:t>,</w:t>
      </w:r>
      <w:r w:rsidR="0002617F" w:rsidRPr="00DF2AF3">
        <w:rPr>
          <w:bCs/>
        </w:rPr>
        <w:t xml:space="preserve"> but the later episode</w:t>
      </w:r>
      <w:r w:rsidR="00F84643" w:rsidRPr="00DF2AF3">
        <w:rPr>
          <w:bCs/>
        </w:rPr>
        <w:t>(s) should</w:t>
      </w:r>
      <w:r w:rsidR="0002617F" w:rsidRPr="00DF2AF3">
        <w:rPr>
          <w:bCs/>
        </w:rPr>
        <w:t xml:space="preserve"> be excluded. </w:t>
      </w:r>
    </w:p>
    <w:p w14:paraId="7B62A0D1" w14:textId="6A6C2233" w:rsidR="005A0912" w:rsidRPr="009C5332" w:rsidRDefault="009C5332">
      <w:pPr>
        <w:pStyle w:val="Bullets"/>
        <w:rPr>
          <w:b/>
          <w:lang w:val="en-GB"/>
        </w:rPr>
      </w:pPr>
      <w:r w:rsidRPr="007A3F39">
        <w:t xml:space="preserve">Patients who were diagnosed with cancer a long time ago and have since gone into remission will receive the survey if they have received care or treatment related to their cancer during the sampling period (e.g. if they have had check-ups). </w:t>
      </w:r>
    </w:p>
    <w:p w14:paraId="41213EB7" w14:textId="77777777" w:rsidR="009C5332" w:rsidRPr="009C5332" w:rsidRDefault="009C5332" w:rsidP="009C5332">
      <w:pPr>
        <w:pStyle w:val="Bullets"/>
        <w:numPr>
          <w:ilvl w:val="0"/>
          <w:numId w:val="0"/>
        </w:numPr>
        <w:ind w:left="454"/>
        <w:rPr>
          <w:b/>
          <w:lang w:val="en-GB"/>
        </w:rPr>
      </w:pPr>
    </w:p>
    <w:p w14:paraId="170B9EB1" w14:textId="2B086D6E" w:rsidR="009E79A3" w:rsidRDefault="00A41DA2" w:rsidP="000B4BE8">
      <w:pPr>
        <w:pStyle w:val="BodyText"/>
        <w:rPr>
          <w:lang w:val="en-GB"/>
        </w:rPr>
      </w:pPr>
      <w:r w:rsidRPr="00AF1A29">
        <w:rPr>
          <w:noProof/>
          <w:lang w:val="en-GB"/>
        </w:rPr>
        <mc:AlternateContent>
          <mc:Choice Requires="wps">
            <w:drawing>
              <wp:inline distT="0" distB="0" distL="0" distR="0" wp14:anchorId="0CE85073" wp14:editId="4762F177">
                <wp:extent cx="5732145" cy="1225288"/>
                <wp:effectExtent l="19050" t="19050" r="12700" b="254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25288"/>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26056975" w14:textId="108772E0" w:rsidR="00DA616C" w:rsidRPr="00ED4442" w:rsidRDefault="00DA616C" w:rsidP="00ED4442">
                            <w:pPr>
                              <w:jc w:val="center"/>
                              <w:rPr>
                                <w:color w:val="5B4173"/>
                                <w:sz w:val="40"/>
                                <w:szCs w:val="40"/>
                              </w:rPr>
                            </w:pPr>
                            <w:r>
                              <w:rPr>
                                <w:color w:val="5B4173"/>
                                <w:sz w:val="40"/>
                                <w:szCs w:val="40"/>
                              </w:rPr>
                              <w:t xml:space="preserve">UK </w:t>
                            </w:r>
                            <w:r w:rsidRPr="00ED4442">
                              <w:rPr>
                                <w:color w:val="5B4173"/>
                                <w:sz w:val="40"/>
                                <w:szCs w:val="40"/>
                              </w:rPr>
                              <w:t>General Data Protection Regulation (GDPR): National Data Opt-out Programme</w:t>
                            </w:r>
                          </w:p>
                          <w:p w14:paraId="38AB7057" w14:textId="25275C10" w:rsidR="00DA616C" w:rsidRPr="0064679E" w:rsidRDefault="00DA616C" w:rsidP="00A41DA2">
                            <w:pPr>
                              <w:rPr>
                                <w:rFonts w:eastAsia="Times New Roman" w:cs="Times New Roman"/>
                                <w:color w:val="4D4639" w:themeColor="text1"/>
                                <w:szCs w:val="22"/>
                                <w:lang w:eastAsia="en-GB"/>
                              </w:rPr>
                            </w:pPr>
                            <w:r w:rsidRPr="0064679E">
                              <w:rPr>
                                <w:rFonts w:eastAsia="Times New Roman" w:cs="Times New Roman"/>
                                <w:color w:val="4D4639" w:themeColor="text1"/>
                                <w:szCs w:val="22"/>
                                <w:lang w:eastAsia="en-GB"/>
                              </w:rPr>
                              <w:t xml:space="preserve">The Under 16 Cancer Patient Experience Survey has received </w:t>
                            </w:r>
                            <w:r w:rsidR="007F1833">
                              <w:rPr>
                                <w:rFonts w:eastAsia="Times New Roman" w:cs="Times New Roman"/>
                                <w:color w:val="4D4639" w:themeColor="text1"/>
                                <w:szCs w:val="22"/>
                                <w:lang w:eastAsia="en-GB"/>
                              </w:rPr>
                              <w:t xml:space="preserve">permanent </w:t>
                            </w:r>
                            <w:r w:rsidRPr="0064679E">
                              <w:rPr>
                                <w:rFonts w:eastAsia="Times New Roman" w:cs="Times New Roman"/>
                                <w:color w:val="4D4639" w:themeColor="text1"/>
                                <w:szCs w:val="22"/>
                                <w:lang w:eastAsia="en-GB"/>
                              </w:rPr>
                              <w:t xml:space="preserve">exemption from the National Data Opt-out Programme. This means that the Under 16 Cancer Patient Experience Survey will </w:t>
                            </w:r>
                            <w:r w:rsidR="00652156">
                              <w:rPr>
                                <w:rFonts w:eastAsia="Times New Roman" w:cs="Times New Roman"/>
                                <w:color w:val="4D4639" w:themeColor="text1"/>
                                <w:szCs w:val="22"/>
                                <w:lang w:eastAsia="en-GB"/>
                              </w:rPr>
                              <w:t>c</w:t>
                            </w:r>
                            <w:r w:rsidRPr="0064679E">
                              <w:rPr>
                                <w:rFonts w:eastAsia="Times New Roman" w:cs="Times New Roman"/>
                                <w:color w:val="4D4639" w:themeColor="text1"/>
                                <w:szCs w:val="22"/>
                                <w:lang w:eastAsia="en-GB"/>
                              </w:rPr>
                              <w:t>ontinue to operate separate opt-out mechanisms. Therefore, to be included in your sample, patients do not have to actively consent to the sharing of their data</w:t>
                            </w:r>
                            <w:r w:rsidR="00652156">
                              <w:rPr>
                                <w:rFonts w:eastAsia="Times New Roman" w:cs="Times New Roman"/>
                                <w:color w:val="4D4639" w:themeColor="text1"/>
                                <w:szCs w:val="22"/>
                                <w:lang w:eastAsia="en-GB"/>
                              </w:rPr>
                              <w:t>,</w:t>
                            </w:r>
                            <w:r w:rsidRPr="0064679E">
                              <w:rPr>
                                <w:rFonts w:eastAsia="Times New Roman" w:cs="Times New Roman"/>
                                <w:color w:val="4D4639" w:themeColor="text1"/>
                                <w:szCs w:val="22"/>
                                <w:lang w:eastAsia="en-GB"/>
                              </w:rPr>
                              <w:t xml:space="preserve"> and this is for the purpose of the Under 16 Cancer Patient Experience Survey only. </w:t>
                            </w:r>
                          </w:p>
                        </w:txbxContent>
                      </wps:txbx>
                      <wps:bodyPr rot="0" vert="horz" wrap="none" lIns="91440" tIns="45720" rIns="91440" bIns="45720" anchor="t" anchorCtr="0" upright="1">
                        <a:spAutoFit/>
                      </wps:bodyPr>
                    </wps:wsp>
                  </a:graphicData>
                </a:graphic>
              </wp:inline>
            </w:drawing>
          </mc:Choice>
          <mc:Fallback>
            <w:pict>
              <v:shape w14:anchorId="0CE85073" id="Text Box 15" o:spid="_x0000_s1030" type="#_x0000_t202" style="width:451.35pt;height: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" fillcolor="white [3201]" strokecolor="#1783a7 [3207]" strokeweight="2.25pt">
                <v:textbox style="mso-fit-shape-to-text:t">
                  <w:txbxContent>
                    <w:p w14:paraId="26056975" w14:textId="108772E0" w:rsidR="00DA616C" w:rsidRPr="00ED4442" w:rsidRDefault="00DA616C" w:rsidP="00ED4442">
                      <w:pPr>
                        <w:jc w:val="center"/>
                        <w:rPr>
                          <w:color w:val="5B4173"/>
                          <w:sz w:val="40"/>
                          <w:szCs w:val="40"/>
                        </w:rPr>
                      </w:pPr>
                      <w:r>
                        <w:rPr>
                          <w:color w:val="5B4173"/>
                          <w:sz w:val="40"/>
                          <w:szCs w:val="40"/>
                        </w:rPr>
                        <w:t xml:space="preserve">UK </w:t>
                      </w:r>
                      <w:r w:rsidRPr="00ED4442">
                        <w:rPr>
                          <w:color w:val="5B4173"/>
                          <w:sz w:val="40"/>
                          <w:szCs w:val="40"/>
                        </w:rPr>
                        <w:t>General Data Protection Regulation (GDPR): National Data Opt-out Programme</w:t>
                      </w:r>
                    </w:p>
                    <w:p w14:paraId="38AB7057" w14:textId="25275C10" w:rsidR="00DA616C" w:rsidRPr="0064679E" w:rsidRDefault="00DA616C" w:rsidP="00A41DA2">
                      <w:pPr>
                        <w:rPr>
                          <w:rFonts w:eastAsia="Times New Roman" w:cs="Times New Roman"/>
                          <w:color w:val="4D4639" w:themeColor="text1"/>
                          <w:szCs w:val="22"/>
                          <w:lang w:eastAsia="en-GB"/>
                        </w:rPr>
                      </w:pPr>
                      <w:r w:rsidRPr="0064679E">
                        <w:rPr>
                          <w:rFonts w:eastAsia="Times New Roman" w:cs="Times New Roman"/>
                          <w:color w:val="4D4639" w:themeColor="text1"/>
                          <w:szCs w:val="22"/>
                          <w:lang w:eastAsia="en-GB"/>
                        </w:rPr>
                        <w:t xml:space="preserve">The Under 16 Cancer Patient Experience Survey has received </w:t>
                      </w:r>
                      <w:r w:rsidR="007F1833">
                        <w:rPr>
                          <w:rFonts w:eastAsia="Times New Roman" w:cs="Times New Roman"/>
                          <w:color w:val="4D4639" w:themeColor="text1"/>
                          <w:szCs w:val="22"/>
                          <w:lang w:eastAsia="en-GB"/>
                        </w:rPr>
                        <w:t xml:space="preserve">permanent </w:t>
                      </w:r>
                      <w:r w:rsidRPr="0064679E">
                        <w:rPr>
                          <w:rFonts w:eastAsia="Times New Roman" w:cs="Times New Roman"/>
                          <w:color w:val="4D4639" w:themeColor="text1"/>
                          <w:szCs w:val="22"/>
                          <w:lang w:eastAsia="en-GB"/>
                        </w:rPr>
                        <w:t xml:space="preserve">exemption from the National Data Opt-out Programme. This means that the Under 16 Cancer Patient Experience Survey will </w:t>
                      </w:r>
                      <w:r w:rsidR="00652156">
                        <w:rPr>
                          <w:rFonts w:eastAsia="Times New Roman" w:cs="Times New Roman"/>
                          <w:color w:val="4D4639" w:themeColor="text1"/>
                          <w:szCs w:val="22"/>
                          <w:lang w:eastAsia="en-GB"/>
                        </w:rPr>
                        <w:t>c</w:t>
                      </w:r>
                      <w:r w:rsidRPr="0064679E">
                        <w:rPr>
                          <w:rFonts w:eastAsia="Times New Roman" w:cs="Times New Roman"/>
                          <w:color w:val="4D4639" w:themeColor="text1"/>
                          <w:szCs w:val="22"/>
                          <w:lang w:eastAsia="en-GB"/>
                        </w:rPr>
                        <w:t>ontinue to operate separate opt-out mechanisms. Therefore, to be included in your sample, patients do not have to actively consent to the sharing of their data</w:t>
                      </w:r>
                      <w:r w:rsidR="00652156">
                        <w:rPr>
                          <w:rFonts w:eastAsia="Times New Roman" w:cs="Times New Roman"/>
                          <w:color w:val="4D4639" w:themeColor="text1"/>
                          <w:szCs w:val="22"/>
                          <w:lang w:eastAsia="en-GB"/>
                        </w:rPr>
                        <w:t>,</w:t>
                      </w:r>
                      <w:r w:rsidRPr="0064679E">
                        <w:rPr>
                          <w:rFonts w:eastAsia="Times New Roman" w:cs="Times New Roman"/>
                          <w:color w:val="4D4639" w:themeColor="text1"/>
                          <w:szCs w:val="22"/>
                          <w:lang w:eastAsia="en-GB"/>
                        </w:rPr>
                        <w:t xml:space="preserve"> and this is for the purpose of the Under 16 Cancer Patient Experience Survey only. </w:t>
                      </w:r>
                    </w:p>
                  </w:txbxContent>
                </v:textbox>
                <w10:anchorlock/>
              </v:shape>
            </w:pict>
          </mc:Fallback>
        </mc:AlternateContent>
      </w:r>
    </w:p>
    <w:p w14:paraId="2F019B2D" w14:textId="77777777" w:rsidR="009C5332" w:rsidRPr="00AF1A29" w:rsidRDefault="009C5332" w:rsidP="000B4BE8">
      <w:pPr>
        <w:pStyle w:val="BodyText"/>
        <w:rPr>
          <w:lang w:val="en-GB"/>
        </w:rPr>
      </w:pPr>
    </w:p>
    <w:p w14:paraId="5AA2A3C9" w14:textId="3B6B5802" w:rsidR="00A41DA2" w:rsidRPr="00AF1A29" w:rsidRDefault="00A41DA2" w:rsidP="00A41DA2">
      <w:pPr>
        <w:pStyle w:val="Heading1"/>
        <w:keepNext/>
        <w:keepLines/>
        <w:numPr>
          <w:ilvl w:val="1"/>
          <w:numId w:val="11"/>
        </w:numPr>
        <w:spacing w:before="240"/>
        <w:rPr>
          <w:sz w:val="28"/>
          <w:szCs w:val="28"/>
        </w:rPr>
      </w:pPr>
      <w:bookmarkStart w:id="19" w:name="_Toc521411640"/>
      <w:bookmarkStart w:id="20" w:name="_Toc180499453"/>
      <w:bookmarkEnd w:id="3"/>
      <w:r w:rsidRPr="00AF1A29">
        <w:rPr>
          <w:sz w:val="28"/>
          <w:szCs w:val="28"/>
        </w:rPr>
        <w:t>Check</w:t>
      </w:r>
      <w:bookmarkEnd w:id="19"/>
      <w:r w:rsidRPr="00AF1A29">
        <w:rPr>
          <w:sz w:val="28"/>
          <w:szCs w:val="28"/>
        </w:rPr>
        <w:t>ing your patient list</w:t>
      </w:r>
      <w:bookmarkEnd w:id="20"/>
    </w:p>
    <w:p w14:paraId="377150C1" w14:textId="61AC81A0" w:rsidR="00A41DA2" w:rsidRPr="00AF1A29" w:rsidRDefault="00A41DA2" w:rsidP="00637B97">
      <w:pPr>
        <w:pStyle w:val="BodyText"/>
        <w:rPr>
          <w:color w:val="4D4639" w:themeColor="text1"/>
          <w:lang w:val="en-GB"/>
        </w:rPr>
      </w:pPr>
      <w:r w:rsidRPr="00AF1A29">
        <w:rPr>
          <w:color w:val="4D4639" w:themeColor="text1"/>
          <w:lang w:val="en-GB"/>
        </w:rPr>
        <w:t xml:space="preserve">Once you have put together the patient list, </w:t>
      </w:r>
      <w:r w:rsidRPr="00AF1A29">
        <w:rPr>
          <w:b/>
          <w:color w:val="4D4639" w:themeColor="text1"/>
          <w:u w:val="single"/>
          <w:lang w:val="en-GB"/>
        </w:rPr>
        <w:t>check again</w:t>
      </w:r>
      <w:r w:rsidRPr="00AF1A29">
        <w:rPr>
          <w:color w:val="4D4639" w:themeColor="text1"/>
          <w:lang w:val="en-GB"/>
        </w:rPr>
        <w:t xml:space="preserve"> that you have correctly followed each of the points in section </w:t>
      </w:r>
      <w:r w:rsidR="00F20795">
        <w:rPr>
          <w:color w:val="4D4639" w:themeColor="text1"/>
          <w:lang w:val="en-GB"/>
        </w:rPr>
        <w:t>3.</w:t>
      </w:r>
      <w:r w:rsidRPr="00AF1A29">
        <w:rPr>
          <w:color w:val="4D4639" w:themeColor="text1"/>
          <w:lang w:val="en-GB"/>
        </w:rPr>
        <w:t>1 above. This is a very important step and will save a lot of time because Picker will likely have less queries if you are sure your patient list is correct.</w:t>
      </w:r>
      <w:r w:rsidR="001231E5" w:rsidRPr="00AF1A29">
        <w:rPr>
          <w:color w:val="4D4639" w:themeColor="text1"/>
          <w:lang w:val="en-GB"/>
        </w:rPr>
        <w:t xml:space="preserve"> </w:t>
      </w:r>
      <w:r w:rsidRPr="00AF1A29">
        <w:rPr>
          <w:color w:val="4D4639" w:themeColor="text1"/>
          <w:lang w:val="en-GB"/>
        </w:rPr>
        <w:t>Errors in putting together the patient list can result in:</w:t>
      </w:r>
    </w:p>
    <w:p w14:paraId="1133C58C" w14:textId="57D11DF4"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Picker rais</w:t>
      </w:r>
      <w:r w:rsidR="004F0086">
        <w:rPr>
          <w:rFonts w:eastAsiaTheme="minorEastAsia" w:cs="Arial"/>
          <w:color w:val="4D4639"/>
          <w:lang w:val="en-GB" w:eastAsia="en-US"/>
        </w:rPr>
        <w:t>ing</w:t>
      </w:r>
      <w:r w:rsidRPr="00AF1A29">
        <w:rPr>
          <w:rFonts w:eastAsiaTheme="minorEastAsia" w:cs="Arial"/>
          <w:color w:val="4D4639"/>
          <w:lang w:val="en-GB" w:eastAsia="en-US"/>
        </w:rPr>
        <w:t xml:space="preserve"> queries on the patient list which need to be resolved prior to mailing</w:t>
      </w:r>
    </w:p>
    <w:p w14:paraId="0A2E3FA3" w14:textId="77777777"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The wrong people being surveyed</w:t>
      </w:r>
    </w:p>
    <w:p w14:paraId="2B4C1766" w14:textId="77777777"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Invalid survey data being collected</w:t>
      </w:r>
    </w:p>
    <w:p w14:paraId="0E783415" w14:textId="63911223" w:rsidR="009C5332" w:rsidRPr="002E096C" w:rsidRDefault="00A41DA2" w:rsidP="002E096C">
      <w:pPr>
        <w:pStyle w:val="BodyText"/>
        <w:numPr>
          <w:ilvl w:val="0"/>
          <w:numId w:val="13"/>
        </w:numPr>
        <w:rPr>
          <w:b/>
          <w:color w:val="4D4639"/>
          <w:sz w:val="24"/>
          <w:szCs w:val="24"/>
          <w:u w:val="single"/>
          <w:lang w:val="en-GB"/>
        </w:rPr>
      </w:pPr>
      <w:r w:rsidRPr="00AF1A29">
        <w:rPr>
          <w:rFonts w:eastAsiaTheme="minorEastAsia" w:cs="Arial"/>
          <w:color w:val="4D4639"/>
          <w:lang w:val="en-GB" w:eastAsia="en-US"/>
        </w:rPr>
        <w:lastRenderedPageBreak/>
        <w:t xml:space="preserve">The exclusion of survey results from </w:t>
      </w:r>
      <w:r w:rsidR="00796C3C" w:rsidRPr="00AF1A29">
        <w:rPr>
          <w:rFonts w:eastAsiaTheme="minorEastAsia" w:cs="Arial"/>
          <w:color w:val="4D4639"/>
          <w:lang w:val="en-GB" w:eastAsia="en-US"/>
        </w:rPr>
        <w:t>analysis, and</w:t>
      </w:r>
      <w:r w:rsidRPr="00AF1A29">
        <w:rPr>
          <w:rFonts w:eastAsiaTheme="minorEastAsia" w:cs="Arial"/>
          <w:color w:val="4D4639"/>
          <w:lang w:val="en-GB" w:eastAsia="en-US"/>
        </w:rPr>
        <w:t xml:space="preserve"> publication</w:t>
      </w:r>
    </w:p>
    <w:p w14:paraId="4BD4FB62" w14:textId="719223E6" w:rsidR="00A41DA2" w:rsidRPr="00956FC9" w:rsidRDefault="00A41DA2" w:rsidP="000B4BE8">
      <w:pPr>
        <w:pStyle w:val="BodyText"/>
        <w:spacing w:before="360"/>
        <w:rPr>
          <w:b/>
          <w:color w:val="4D4639"/>
          <w:sz w:val="24"/>
          <w:szCs w:val="24"/>
          <w:lang w:val="en-GB"/>
        </w:rPr>
      </w:pPr>
      <w:r w:rsidRPr="00956FC9">
        <w:rPr>
          <w:b/>
          <w:color w:val="4D4639"/>
          <w:sz w:val="24"/>
          <w:szCs w:val="24"/>
          <w:u w:val="single"/>
          <w:lang w:val="en-GB"/>
        </w:rPr>
        <w:t>Please check the following very carefully</w:t>
      </w:r>
      <w:r w:rsidRPr="00956FC9">
        <w:rPr>
          <w:b/>
          <w:color w:val="4D4639"/>
          <w:sz w:val="24"/>
          <w:szCs w:val="24"/>
          <w:lang w:val="en-GB"/>
        </w:rPr>
        <w:t>:</w:t>
      </w:r>
    </w:p>
    <w:p w14:paraId="44BCCB53" w14:textId="4E5D78FC" w:rsidR="00A41DA2" w:rsidRPr="00AF1A29" w:rsidRDefault="00A41DA2" w:rsidP="00A41DA2">
      <w:pPr>
        <w:pStyle w:val="BodyText"/>
        <w:numPr>
          <w:ilvl w:val="0"/>
          <w:numId w:val="13"/>
        </w:numPr>
        <w:rPr>
          <w:rFonts w:eastAsiaTheme="minorEastAsia" w:cs="Arial"/>
          <w:color w:val="4D4639"/>
          <w:lang w:val="en-GB" w:eastAsia="en-US"/>
        </w:rPr>
      </w:pPr>
      <w:bookmarkStart w:id="21" w:name="_Hlk90466411"/>
      <w:r w:rsidRPr="00AF1A29">
        <w:rPr>
          <w:rFonts w:eastAsiaTheme="minorEastAsia" w:cs="Arial"/>
          <w:color w:val="4D4639"/>
          <w:lang w:val="en-GB" w:eastAsia="en-US"/>
        </w:rPr>
        <w:t xml:space="preserve">Patients in the list have a </w:t>
      </w:r>
      <w:r w:rsidRPr="00AF1A29">
        <w:rPr>
          <w:rFonts w:eastAsiaTheme="minorEastAsia" w:cs="Arial"/>
          <w:color w:val="4D4639"/>
          <w:u w:val="single"/>
          <w:lang w:val="en-GB" w:eastAsia="en-US"/>
        </w:rPr>
        <w:t>confirmed</w:t>
      </w:r>
      <w:r w:rsidRPr="00AF1A29">
        <w:rPr>
          <w:rFonts w:eastAsiaTheme="minorEastAsia" w:cs="Arial"/>
          <w:color w:val="4D4639"/>
          <w:lang w:val="en-GB" w:eastAsia="en-US"/>
        </w:rPr>
        <w:t xml:space="preserve"> primary diagnosis of cancer</w:t>
      </w:r>
      <w:r w:rsidR="00C560BB" w:rsidRPr="00AF1A29">
        <w:rPr>
          <w:rFonts w:eastAsiaTheme="minorEastAsia" w:cs="Arial"/>
          <w:color w:val="4D4639"/>
          <w:lang w:val="en-GB" w:eastAsia="en-US"/>
        </w:rPr>
        <w:t xml:space="preserve"> or one of the specified tumour types</w:t>
      </w:r>
      <w:r w:rsidR="00541734">
        <w:rPr>
          <w:rFonts w:eastAsiaTheme="minorEastAsia" w:cs="Arial"/>
          <w:color w:val="4D4639"/>
          <w:lang w:val="en-GB" w:eastAsia="en-US"/>
        </w:rPr>
        <w:t xml:space="preserve"> (as per the ICD-10 code inclusion and exclusion criteria listed in section 3.1)</w:t>
      </w:r>
      <w:r w:rsidRPr="00AF1A29">
        <w:rPr>
          <w:rFonts w:eastAsiaTheme="minorEastAsia" w:cs="Arial"/>
          <w:color w:val="4D4639"/>
          <w:lang w:val="en-GB" w:eastAsia="en-US"/>
        </w:rPr>
        <w:t xml:space="preserve">, and that the </w:t>
      </w:r>
      <w:r w:rsidRPr="00682615">
        <w:rPr>
          <w:rFonts w:eastAsiaTheme="minorEastAsia" w:cs="Arial"/>
          <w:color w:val="4D4639"/>
          <w:u w:val="single"/>
          <w:lang w:val="en-GB" w:eastAsia="en-US"/>
        </w:rPr>
        <w:t>patient</w:t>
      </w:r>
      <w:r w:rsidR="005C39AA">
        <w:rPr>
          <w:rFonts w:eastAsiaTheme="minorEastAsia" w:cs="Arial"/>
          <w:color w:val="4D4639"/>
          <w:u w:val="single"/>
          <w:lang w:val="en-GB" w:eastAsia="en-US"/>
        </w:rPr>
        <w:t xml:space="preserve"> or parent/carer</w:t>
      </w:r>
      <w:r w:rsidRPr="00682615">
        <w:rPr>
          <w:rFonts w:eastAsiaTheme="minorEastAsia" w:cs="Arial"/>
          <w:color w:val="4D4639"/>
          <w:u w:val="single"/>
          <w:lang w:val="en-GB" w:eastAsia="en-US"/>
        </w:rPr>
        <w:t xml:space="preserve"> is aware of their diagnosis</w:t>
      </w:r>
      <w:r w:rsidRPr="00AF1A29">
        <w:rPr>
          <w:rFonts w:eastAsiaTheme="minorEastAsia" w:cs="Arial"/>
          <w:color w:val="4D4639"/>
          <w:lang w:val="en-GB" w:eastAsia="en-US"/>
        </w:rPr>
        <w:t xml:space="preserve"> (do not include patients who have had “holding codes” assigned)</w:t>
      </w:r>
    </w:p>
    <w:bookmarkEnd w:id="21"/>
    <w:p w14:paraId="19D0F823" w14:textId="6FE5C068"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 xml:space="preserve">The patient list includes all eligible </w:t>
      </w:r>
      <w:r w:rsidR="007A156C" w:rsidRPr="00AF1A29">
        <w:rPr>
          <w:rFonts w:eastAsiaTheme="minorEastAsia" w:cs="Arial"/>
          <w:color w:val="4D4639"/>
          <w:lang w:val="en-GB" w:eastAsia="en-US"/>
        </w:rPr>
        <w:t>patients</w:t>
      </w:r>
      <w:r w:rsidRPr="00AF1A29">
        <w:rPr>
          <w:rFonts w:eastAsiaTheme="minorEastAsia" w:cs="Arial"/>
          <w:color w:val="4D4639"/>
          <w:lang w:val="en-GB" w:eastAsia="en-US"/>
        </w:rPr>
        <w:t xml:space="preserve"> within the sampling period and that duplicates have </w:t>
      </w:r>
      <w:r w:rsidRPr="00AF1A29">
        <w:rPr>
          <w:rFonts w:eastAsiaTheme="minorEastAsia" w:cs="Arial"/>
          <w:color w:val="4D4639"/>
          <w:u w:val="single"/>
          <w:lang w:val="en-GB" w:eastAsia="en-US"/>
        </w:rPr>
        <w:t>not</w:t>
      </w:r>
      <w:r w:rsidRPr="00AF1A29">
        <w:rPr>
          <w:rFonts w:eastAsiaTheme="minorEastAsia" w:cs="Arial"/>
          <w:color w:val="4D4639"/>
          <w:lang w:val="en-GB" w:eastAsia="en-US"/>
        </w:rPr>
        <w:t xml:space="preserve"> been removed</w:t>
      </w:r>
    </w:p>
    <w:p w14:paraId="00CC070C" w14:textId="230CA161" w:rsidR="00A41DA2" w:rsidRPr="00AF1A29" w:rsidRDefault="00A41DA2" w:rsidP="00A41DA2">
      <w:pPr>
        <w:pStyle w:val="BodyText"/>
        <w:numPr>
          <w:ilvl w:val="0"/>
          <w:numId w:val="13"/>
        </w:numPr>
        <w:rPr>
          <w:rFonts w:eastAsiaTheme="minorEastAsia" w:cs="Arial"/>
          <w:color w:val="4D4639"/>
          <w:lang w:val="en-GB" w:eastAsia="en-US"/>
        </w:rPr>
      </w:pPr>
      <w:commentRangeStart w:id="22"/>
      <w:commentRangeStart w:id="23"/>
      <w:r w:rsidRPr="00AF1A29">
        <w:rPr>
          <w:rFonts w:eastAsiaTheme="minorEastAsia" w:cs="Arial"/>
          <w:color w:val="4D4639"/>
          <w:lang w:val="en-GB" w:eastAsia="en-US"/>
        </w:rPr>
        <w:t>The discharges included in the list are relevant and are where the patient was seen in relation to cancer</w:t>
      </w:r>
      <w:r w:rsidR="00963EFA" w:rsidRPr="00AF1A29">
        <w:rPr>
          <w:rFonts w:eastAsiaTheme="minorEastAsia" w:cs="Arial"/>
          <w:color w:val="4D4639"/>
          <w:lang w:val="en-GB" w:eastAsia="en-US"/>
        </w:rPr>
        <w:t>-related care</w:t>
      </w:r>
      <w:r w:rsidRPr="00AF1A29">
        <w:rPr>
          <w:rFonts w:eastAsiaTheme="minorEastAsia" w:cs="Arial"/>
          <w:color w:val="4D4639"/>
          <w:lang w:val="en-GB" w:eastAsia="en-US"/>
        </w:rPr>
        <w:t xml:space="preserve"> (the patient list should not include patients who were seen for other </w:t>
      </w:r>
      <w:proofErr w:type="gramStart"/>
      <w:r w:rsidRPr="00AF1A29">
        <w:rPr>
          <w:rFonts w:eastAsiaTheme="minorEastAsia" w:cs="Arial"/>
          <w:color w:val="4D4639"/>
          <w:lang w:val="en-GB" w:eastAsia="en-US"/>
        </w:rPr>
        <w:t>treatment</w:t>
      </w:r>
      <w:proofErr w:type="gramEnd"/>
      <w:r w:rsidRPr="00AF1A29">
        <w:rPr>
          <w:rFonts w:eastAsiaTheme="minorEastAsia" w:cs="Arial"/>
          <w:color w:val="4D4639"/>
          <w:lang w:val="en-GB" w:eastAsia="en-US"/>
        </w:rPr>
        <w:t xml:space="preserve"> which was not in relation to their cancer</w:t>
      </w:r>
      <w:r w:rsidR="008B2795" w:rsidRPr="00AF1A29">
        <w:rPr>
          <w:rFonts w:eastAsiaTheme="minorEastAsia" w:cs="Arial"/>
          <w:color w:val="4D4639"/>
          <w:lang w:val="en-GB" w:eastAsia="en-US"/>
        </w:rPr>
        <w:t xml:space="preserve">, but it </w:t>
      </w:r>
      <w:r w:rsidR="008B2795" w:rsidRPr="00AF1A29">
        <w:rPr>
          <w:rFonts w:eastAsiaTheme="minorEastAsia" w:cs="Arial"/>
          <w:b/>
          <w:i/>
          <w:color w:val="4D4639"/>
          <w:lang w:val="en-GB" w:eastAsia="en-US"/>
        </w:rPr>
        <w:t>should</w:t>
      </w:r>
      <w:r w:rsidR="008B2795" w:rsidRPr="00AF1A29">
        <w:rPr>
          <w:rFonts w:eastAsiaTheme="minorEastAsia" w:cs="Arial"/>
          <w:color w:val="4D4639"/>
          <w:lang w:val="en-GB" w:eastAsia="en-US"/>
        </w:rPr>
        <w:t xml:space="preserve"> include patients who are receiving psychological support in relation to their cancer</w:t>
      </w:r>
      <w:r w:rsidRPr="00AF1A29">
        <w:rPr>
          <w:rFonts w:eastAsiaTheme="minorEastAsia" w:cs="Arial"/>
          <w:color w:val="4D4639"/>
          <w:lang w:val="en-GB" w:eastAsia="en-US"/>
        </w:rPr>
        <w:t>)</w:t>
      </w:r>
      <w:commentRangeEnd w:id="22"/>
      <w:r w:rsidR="00C959AD">
        <w:rPr>
          <w:rStyle w:val="CommentReference"/>
          <w:rFonts w:eastAsiaTheme="minorHAnsi" w:cs="Arial"/>
          <w:color w:val="4D4639"/>
          <w:lang w:val="en-GB" w:eastAsia="en-US"/>
        </w:rPr>
        <w:commentReference w:id="22"/>
      </w:r>
      <w:commentRangeEnd w:id="23"/>
      <w:r w:rsidR="00C003E6">
        <w:rPr>
          <w:rStyle w:val="CommentReference"/>
          <w:rFonts w:eastAsiaTheme="minorHAnsi" w:cs="Arial"/>
          <w:color w:val="4D4639"/>
          <w:lang w:val="en-GB" w:eastAsia="en-US"/>
        </w:rPr>
        <w:commentReference w:id="23"/>
      </w:r>
    </w:p>
    <w:p w14:paraId="2E3710E8" w14:textId="425293BA"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The patient list includes both elective and non-elective activity</w:t>
      </w:r>
    </w:p>
    <w:p w14:paraId="11905AF1" w14:textId="016C14AC"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 xml:space="preserve">The patient </w:t>
      </w:r>
      <w:r w:rsidR="00B70A8F" w:rsidRPr="00AF1A29">
        <w:rPr>
          <w:rFonts w:eastAsiaTheme="minorEastAsia" w:cs="Arial"/>
          <w:color w:val="4D4639"/>
          <w:lang w:val="en-GB" w:eastAsia="en-US"/>
        </w:rPr>
        <w:t xml:space="preserve">list </w:t>
      </w:r>
      <w:r w:rsidRPr="00AF1A29">
        <w:rPr>
          <w:rFonts w:eastAsiaTheme="minorEastAsia" w:cs="Arial"/>
          <w:color w:val="4D4639"/>
          <w:lang w:val="en-GB" w:eastAsia="en-US"/>
        </w:rPr>
        <w:t xml:space="preserve">includes all eligible cancer patients (and is not restricted to patients who were </w:t>
      </w:r>
      <w:r w:rsidRPr="00AF1A29">
        <w:rPr>
          <w:rFonts w:eastAsiaTheme="minorEastAsia" w:cs="Arial"/>
          <w:i/>
          <w:color w:val="4D4639"/>
          <w:lang w:val="en-GB" w:eastAsia="en-US"/>
        </w:rPr>
        <w:t>newly</w:t>
      </w:r>
      <w:r w:rsidRPr="00AF1A29">
        <w:rPr>
          <w:rFonts w:eastAsiaTheme="minorEastAsia" w:cs="Arial"/>
          <w:color w:val="4D4639"/>
          <w:lang w:val="en-GB" w:eastAsia="en-US"/>
        </w:rPr>
        <w:t xml:space="preserve"> diagnosed in the sampling period or in recent years only)</w:t>
      </w:r>
    </w:p>
    <w:p w14:paraId="715C350F" w14:textId="11742C13" w:rsidR="002E6CF9" w:rsidRPr="00C95C25" w:rsidRDefault="007A156C" w:rsidP="00DF2AF3">
      <w:pPr>
        <w:pStyle w:val="BodyText"/>
        <w:numPr>
          <w:ilvl w:val="0"/>
          <w:numId w:val="13"/>
        </w:numPr>
        <w:ind w:left="527" w:hanging="357"/>
        <w:rPr>
          <w:rFonts w:eastAsiaTheme="minorEastAsia" w:cs="Arial"/>
          <w:color w:val="4D4639"/>
          <w:lang w:val="en-GB" w:eastAsia="en-US"/>
        </w:rPr>
      </w:pPr>
      <w:r w:rsidRPr="00AF1A29">
        <w:rPr>
          <w:rFonts w:eastAsiaTheme="minorEastAsia" w:cs="Arial"/>
          <w:color w:val="4D4639"/>
          <w:lang w:val="en-GB" w:eastAsia="en-US"/>
        </w:rPr>
        <w:t xml:space="preserve">Although patients nearing the end of their life should be included, if you feel that by sending a patient a survey will cause </w:t>
      </w:r>
      <w:proofErr w:type="gramStart"/>
      <w:r w:rsidRPr="00AF1A29">
        <w:rPr>
          <w:rFonts w:eastAsiaTheme="minorEastAsia" w:cs="Arial"/>
          <w:color w:val="4D4639"/>
          <w:lang w:val="en-GB" w:eastAsia="en-US"/>
        </w:rPr>
        <w:t>particular distress</w:t>
      </w:r>
      <w:proofErr w:type="gramEnd"/>
      <w:r w:rsidRPr="00AF1A29">
        <w:rPr>
          <w:rFonts w:eastAsiaTheme="minorEastAsia" w:cs="Arial"/>
          <w:color w:val="4D4639"/>
          <w:lang w:val="en-GB" w:eastAsia="en-US"/>
        </w:rPr>
        <w:t xml:space="preserve"> or harm, then they should be removed from the sample</w:t>
      </w:r>
      <w:r w:rsidR="00C70B38" w:rsidRPr="00AF1A29">
        <w:rPr>
          <w:rFonts w:eastAsiaTheme="minorEastAsia" w:cs="Arial"/>
          <w:color w:val="4D4639"/>
          <w:lang w:val="en-GB" w:eastAsia="en-US"/>
        </w:rPr>
        <w:t xml:space="preserve"> and alternative methods of seeking parent/carer feedback considered</w:t>
      </w:r>
      <w:r w:rsidRPr="00AF1A29">
        <w:rPr>
          <w:rFonts w:eastAsiaTheme="minorEastAsia" w:cs="Arial"/>
          <w:color w:val="4D4639"/>
          <w:lang w:val="en-GB" w:eastAsia="en-US"/>
        </w:rPr>
        <w:t>.</w:t>
      </w:r>
      <w:r w:rsidR="00850C42" w:rsidRPr="00AF1A29">
        <w:rPr>
          <w:rFonts w:eastAsiaTheme="minorEastAsia" w:cs="Arial"/>
          <w:color w:val="4D4639"/>
          <w:lang w:val="en-GB" w:eastAsia="en-US"/>
        </w:rPr>
        <w:t xml:space="preserve"> You will need to liaise with a member of the cancer clinical team and ask them to review these specific patients to ensure that the correct patients are removed.</w:t>
      </w:r>
    </w:p>
    <w:p w14:paraId="69FD998A" w14:textId="03410B54" w:rsidR="00A41DA2" w:rsidRPr="00AF1A29" w:rsidRDefault="00A41DA2" w:rsidP="00A41DA2">
      <w:pPr>
        <w:pStyle w:val="BodyText"/>
        <w:spacing w:before="0"/>
        <w:rPr>
          <w:color w:val="4D4639" w:themeColor="text1"/>
          <w:lang w:val="en-GB"/>
        </w:rPr>
      </w:pPr>
      <w:r w:rsidRPr="00AF1A29">
        <w:rPr>
          <w:color w:val="4D4639" w:themeColor="text1"/>
          <w:lang w:val="en-GB"/>
        </w:rPr>
        <w:t>In addition, please check the following:</w:t>
      </w:r>
    </w:p>
    <w:p w14:paraId="40F83E5A" w14:textId="3EA673B2" w:rsidR="00A41DA2" w:rsidRPr="00AF1A29" w:rsidRDefault="00A41DA2" w:rsidP="00ED4442">
      <w:pPr>
        <w:rPr>
          <w:b/>
          <w:color w:val="5B4173"/>
          <w:sz w:val="24"/>
          <w:szCs w:val="24"/>
        </w:rPr>
      </w:pPr>
      <w:bookmarkStart w:id="24" w:name="_Toc10128017"/>
      <w:r w:rsidRPr="00AF1A29">
        <w:rPr>
          <w:b/>
          <w:color w:val="5B4173"/>
          <w:sz w:val="24"/>
          <w:szCs w:val="24"/>
        </w:rPr>
        <w:t>Deceased patients</w:t>
      </w:r>
      <w:bookmarkEnd w:id="24"/>
    </w:p>
    <w:p w14:paraId="0E7CE48E" w14:textId="24D9CEC5" w:rsidR="00A41DA2" w:rsidRPr="00DF2AF3" w:rsidRDefault="00C560BB" w:rsidP="00A41DA2">
      <w:r w:rsidRPr="00DF2AF3">
        <w:t xml:space="preserve">Remove deceased patients from the sample. </w:t>
      </w:r>
      <w:r w:rsidR="00A41DA2" w:rsidRPr="00DF2AF3">
        <w:t xml:space="preserve">Check that hospital records do not have a record of a patient’s death from a subsequent admission or visit to hospital. </w:t>
      </w:r>
      <w:r w:rsidR="00212A35" w:rsidRPr="00DF2AF3">
        <w:t>It is strongly recommended that you</w:t>
      </w:r>
      <w:r w:rsidR="00130F9D" w:rsidRPr="00DF2AF3">
        <w:t xml:space="preserve"> conduct a DBS trace to help identify these patients. </w:t>
      </w:r>
    </w:p>
    <w:p w14:paraId="6858D79A" w14:textId="77777777" w:rsidR="00A41DA2" w:rsidRPr="00AF1A29" w:rsidRDefault="00A41DA2" w:rsidP="00ED4442">
      <w:pPr>
        <w:rPr>
          <w:b/>
          <w:color w:val="5B4173"/>
          <w:sz w:val="24"/>
          <w:szCs w:val="24"/>
        </w:rPr>
      </w:pPr>
      <w:bookmarkStart w:id="25" w:name="_Toc10128018"/>
      <w:r w:rsidRPr="00AF1A29">
        <w:rPr>
          <w:b/>
          <w:color w:val="5B4173"/>
          <w:sz w:val="24"/>
          <w:szCs w:val="24"/>
        </w:rPr>
        <w:t>Patient ages</w:t>
      </w:r>
      <w:bookmarkEnd w:id="25"/>
    </w:p>
    <w:p w14:paraId="11435C1F" w14:textId="69052CBE" w:rsidR="00541734" w:rsidRPr="00DF2AF3" w:rsidRDefault="00A41DA2" w:rsidP="00DF2AF3">
      <w:r w:rsidRPr="00DF2AF3">
        <w:t xml:space="preserve">Check that all patients are aged </w:t>
      </w:r>
      <w:r w:rsidR="00846431" w:rsidRPr="00DF2AF3">
        <w:t xml:space="preserve">under 16 (i.e. up to 15 years and 364 days) </w:t>
      </w:r>
      <w:r w:rsidRPr="00DF2AF3">
        <w:t xml:space="preserve">at the time </w:t>
      </w:r>
      <w:r w:rsidR="004F7A6C" w:rsidRPr="00DF2AF3">
        <w:t xml:space="preserve">they were discharged (inpatients and day </w:t>
      </w:r>
      <w:proofErr w:type="spellStart"/>
      <w:r w:rsidR="004F7A6C" w:rsidRPr="00DF2AF3">
        <w:t>case</w:t>
      </w:r>
      <w:proofErr w:type="spellEnd"/>
      <w:r w:rsidR="004F7A6C" w:rsidRPr="00DF2AF3">
        <w:t xml:space="preserve"> patients)</w:t>
      </w:r>
      <w:r w:rsidR="00541734" w:rsidRPr="00DF2AF3">
        <w:t xml:space="preserve"> from that </w:t>
      </w:r>
      <w:proofErr w:type="gramStart"/>
      <w:r w:rsidR="00541734" w:rsidRPr="00DF2AF3">
        <w:t>particular episode</w:t>
      </w:r>
      <w:proofErr w:type="gramEnd"/>
      <w:r w:rsidR="00541734" w:rsidRPr="00DF2AF3">
        <w:t xml:space="preserve"> of care</w:t>
      </w:r>
      <w:r w:rsidRPr="00DF2AF3">
        <w:t>.</w:t>
      </w:r>
      <w:r w:rsidRPr="00AF1A29">
        <w:t xml:space="preserve"> </w:t>
      </w:r>
      <w:r w:rsidR="00541734" w:rsidRPr="00DF2AF3">
        <w:t>If a patient is 15 at the time of their care but turns 16 during the sampling period (1</w:t>
      </w:r>
      <w:r w:rsidR="002E6CF9" w:rsidRPr="00DF2AF3">
        <w:t xml:space="preserve">st </w:t>
      </w:r>
      <w:r w:rsidR="00541734" w:rsidRPr="00DF2AF3">
        <w:t>January to 31</w:t>
      </w:r>
      <w:r w:rsidR="002E6CF9" w:rsidRPr="00DF2AF3">
        <w:t xml:space="preserve">st </w:t>
      </w:r>
      <w:r w:rsidR="00541734" w:rsidRPr="00DF2AF3">
        <w:t>December 202</w:t>
      </w:r>
      <w:r w:rsidR="00375AA9">
        <w:t>4</w:t>
      </w:r>
      <w:r w:rsidR="00541734" w:rsidRPr="00DF2AF3">
        <w:t>)</w:t>
      </w:r>
      <w:r w:rsidR="00C95C25" w:rsidRPr="00DF2AF3">
        <w:t xml:space="preserve"> </w:t>
      </w:r>
      <w:r w:rsidR="00541734" w:rsidRPr="00DF2AF3">
        <w:t xml:space="preserve">after receiving care, they should be included in the sample. </w:t>
      </w:r>
    </w:p>
    <w:p w14:paraId="3CB917F9" w14:textId="29EFF52F" w:rsidR="00A41DA2" w:rsidRPr="00AF1A29" w:rsidRDefault="00A41DA2" w:rsidP="00ED4442">
      <w:pPr>
        <w:rPr>
          <w:b/>
          <w:color w:val="5B4173"/>
          <w:sz w:val="24"/>
          <w:szCs w:val="24"/>
        </w:rPr>
      </w:pPr>
      <w:bookmarkStart w:id="26" w:name="_Toc10128019"/>
      <w:r w:rsidRPr="00AF1A29">
        <w:rPr>
          <w:b/>
          <w:color w:val="5B4173"/>
          <w:sz w:val="24"/>
          <w:szCs w:val="24"/>
        </w:rPr>
        <w:t>Postal addresses</w:t>
      </w:r>
      <w:bookmarkEnd w:id="26"/>
    </w:p>
    <w:p w14:paraId="23D97E08" w14:textId="0F3BCC11" w:rsidR="00A41DA2" w:rsidRPr="00DF2AF3" w:rsidRDefault="00A41DA2" w:rsidP="00A41DA2">
      <w:r w:rsidRPr="00DF2AF3">
        <w:t>Exclude any addresses that are outside the UK. Patients whose address is in the British Islands (Isle of Man, the Channel Islands) are eligible. Equally, patients whose address is a military base, care home</w:t>
      </w:r>
      <w:r w:rsidR="002447DE" w:rsidRPr="00DF2AF3">
        <w:t>, children’s home</w:t>
      </w:r>
      <w:r w:rsidRPr="00DF2AF3">
        <w:t xml:space="preserve"> or prison establishment are also eligible.</w:t>
      </w:r>
    </w:p>
    <w:p w14:paraId="69C4B2D3" w14:textId="77777777" w:rsidR="00A41DA2" w:rsidRPr="00AF1A29" w:rsidRDefault="00A41DA2" w:rsidP="00ED4442">
      <w:pPr>
        <w:rPr>
          <w:b/>
          <w:color w:val="5B4173"/>
          <w:sz w:val="24"/>
          <w:szCs w:val="24"/>
        </w:rPr>
      </w:pPr>
      <w:bookmarkStart w:id="27" w:name="_Toc10128020"/>
      <w:r w:rsidRPr="00AF1A29">
        <w:rPr>
          <w:b/>
          <w:color w:val="5B4173"/>
          <w:sz w:val="24"/>
          <w:szCs w:val="24"/>
        </w:rPr>
        <w:t>Incomplete information</w:t>
      </w:r>
      <w:bookmarkEnd w:id="27"/>
    </w:p>
    <w:p w14:paraId="78BCCF0C" w14:textId="069271A2" w:rsidR="00C30630" w:rsidRDefault="00A41DA2" w:rsidP="00ED4442">
      <w:pPr>
        <w:rPr>
          <w:b/>
          <w:color w:val="5B4173"/>
          <w:sz w:val="24"/>
          <w:szCs w:val="24"/>
        </w:rPr>
      </w:pPr>
      <w:r w:rsidRPr="00AF1A29">
        <w:t xml:space="preserve">Check for any records with incomplete information on key fields (such as surname and full address) and remove those patients. However, do not exclude anyone simply because you do not have a postcode for them. Only remove a patient if there is insufficient name or address information for the questionnaire to have a reasonable chance of being delivered. </w:t>
      </w:r>
      <w:r w:rsidRPr="00AF1A29">
        <w:lastRenderedPageBreak/>
        <w:t>The more cases that are removed at this stage, the poorer the sample coverage and the greater the danger of bias.</w:t>
      </w:r>
      <w:bookmarkStart w:id="28" w:name="_Toc10128022"/>
    </w:p>
    <w:p w14:paraId="4288D270" w14:textId="0CDF9752" w:rsidR="00A41DA2" w:rsidRPr="00AF1A29" w:rsidRDefault="00A41DA2" w:rsidP="00ED4442">
      <w:pPr>
        <w:rPr>
          <w:b/>
          <w:color w:val="5B4173"/>
          <w:sz w:val="24"/>
          <w:szCs w:val="24"/>
        </w:rPr>
      </w:pPr>
      <w:r w:rsidRPr="00AF1A29">
        <w:rPr>
          <w:b/>
          <w:color w:val="5B4173"/>
          <w:sz w:val="24"/>
          <w:szCs w:val="24"/>
        </w:rPr>
        <w:t>Dissent</w:t>
      </w:r>
      <w:bookmarkEnd w:id="28"/>
    </w:p>
    <w:p w14:paraId="22FC553B" w14:textId="159122A0" w:rsidR="002E6CF9" w:rsidRDefault="00CA5A5A" w:rsidP="00796C3C">
      <w:commentRangeStart w:id="29"/>
      <w:commentRangeStart w:id="30"/>
      <w:r w:rsidRPr="00AF1A29">
        <w:t xml:space="preserve">Your organisation </w:t>
      </w:r>
      <w:r w:rsidR="00706A28">
        <w:t>will</w:t>
      </w:r>
      <w:r w:rsidR="0018082D" w:rsidRPr="00AF1A29">
        <w:t xml:space="preserve"> </w:t>
      </w:r>
      <w:r w:rsidRPr="00AF1A29">
        <w:t>have been asked to display a poster relating to this survey giving patients the opportunity to indicate dissent</w:t>
      </w:r>
      <w:r w:rsidR="00B40FA1" w:rsidRPr="00AF1A29">
        <w:t xml:space="preserve"> </w:t>
      </w:r>
      <w:commentRangeEnd w:id="29"/>
      <w:r w:rsidR="00177455">
        <w:rPr>
          <w:rStyle w:val="CommentReference"/>
        </w:rPr>
        <w:commentReference w:id="29"/>
      </w:r>
      <w:commentRangeEnd w:id="30"/>
      <w:r w:rsidR="00C003E6">
        <w:rPr>
          <w:rStyle w:val="CommentReference"/>
        </w:rPr>
        <w:commentReference w:id="30"/>
      </w:r>
      <w:r w:rsidR="00B40FA1" w:rsidRPr="00AF1A29">
        <w:t>– i.e. opt out from receiving a survey</w:t>
      </w:r>
      <w:r w:rsidRPr="00AF1A29">
        <w:t>. Please contact the team responsible for recording this</w:t>
      </w:r>
      <w:r w:rsidR="00B40FA1" w:rsidRPr="00AF1A29">
        <w:t xml:space="preserve"> to ensure these patients are removed from the sample</w:t>
      </w:r>
      <w:r w:rsidRPr="00AF1A29">
        <w:t>.</w:t>
      </w:r>
      <w:r w:rsidR="009E17B9">
        <w:t xml:space="preserve"> </w:t>
      </w:r>
      <w:r w:rsidRPr="00AF1A29">
        <w:t>Please also check the patient records on your hospital system for patients who have indicated dissent</w:t>
      </w:r>
      <w:r w:rsidR="00B40FA1" w:rsidRPr="00AF1A29">
        <w:t>,</w:t>
      </w:r>
      <w:r w:rsidRPr="00AF1A29">
        <w:t xml:space="preserve"> as that information may also be recorded there.</w:t>
      </w:r>
    </w:p>
    <w:p w14:paraId="015EEB90" w14:textId="77777777" w:rsidR="00A41DA2" w:rsidRPr="00AF1A29" w:rsidRDefault="00A41DA2" w:rsidP="00A41DA2">
      <w:pPr>
        <w:pStyle w:val="Heading1"/>
        <w:keepNext/>
        <w:keepLines/>
        <w:numPr>
          <w:ilvl w:val="1"/>
          <w:numId w:val="11"/>
        </w:numPr>
        <w:spacing w:before="240"/>
        <w:rPr>
          <w:sz w:val="28"/>
          <w:szCs w:val="28"/>
        </w:rPr>
      </w:pPr>
      <w:bookmarkStart w:id="31" w:name="_Toc259464352"/>
      <w:bookmarkStart w:id="32" w:name="_Toc259465509"/>
      <w:bookmarkStart w:id="33" w:name="_Toc259464353"/>
      <w:bookmarkStart w:id="34" w:name="_Toc259465510"/>
      <w:bookmarkStart w:id="35" w:name="_Toc259464354"/>
      <w:bookmarkStart w:id="36" w:name="_Toc259465511"/>
      <w:bookmarkStart w:id="37" w:name="_Toc259464355"/>
      <w:bookmarkStart w:id="38" w:name="_Toc259465512"/>
      <w:bookmarkStart w:id="39" w:name="_Toc259464359"/>
      <w:bookmarkStart w:id="40" w:name="_Toc259465516"/>
      <w:bookmarkStart w:id="41" w:name="_Toc259464361"/>
      <w:bookmarkStart w:id="42" w:name="_Toc259465518"/>
      <w:bookmarkStart w:id="43" w:name="_Toc259464363"/>
      <w:bookmarkStart w:id="44" w:name="_Toc259465520"/>
      <w:bookmarkStart w:id="45" w:name="_Toc259464364"/>
      <w:bookmarkStart w:id="46" w:name="_Toc259465521"/>
      <w:bookmarkStart w:id="47" w:name="_Toc259464368"/>
      <w:bookmarkStart w:id="48" w:name="_Toc259465525"/>
      <w:bookmarkStart w:id="49" w:name="_Toc259464369"/>
      <w:bookmarkStart w:id="50" w:name="_Toc259465526"/>
      <w:bookmarkStart w:id="51" w:name="_Toc259464371"/>
      <w:bookmarkStart w:id="52" w:name="_Toc259465528"/>
      <w:bookmarkStart w:id="53" w:name="_Toc259464376"/>
      <w:bookmarkStart w:id="54" w:name="_Toc259465533"/>
      <w:bookmarkStart w:id="55" w:name="_Toc259464377"/>
      <w:bookmarkStart w:id="56" w:name="_Toc259465534"/>
      <w:bookmarkStart w:id="57" w:name="_Toc259464378"/>
      <w:bookmarkStart w:id="58" w:name="_Toc259465535"/>
      <w:bookmarkStart w:id="59" w:name="_Toc259464380"/>
      <w:bookmarkStart w:id="60" w:name="_Toc259465537"/>
      <w:bookmarkStart w:id="61" w:name="_Toc259464381"/>
      <w:bookmarkStart w:id="62" w:name="_Toc259465538"/>
      <w:bookmarkStart w:id="63" w:name="_Toc259464383"/>
      <w:bookmarkStart w:id="64" w:name="_Toc259465540"/>
      <w:bookmarkStart w:id="65" w:name="_Toc259464384"/>
      <w:bookmarkStart w:id="66" w:name="_Toc259465541"/>
      <w:bookmarkStart w:id="67" w:name="_Toc259464385"/>
      <w:bookmarkStart w:id="68" w:name="_Toc259465542"/>
      <w:bookmarkStart w:id="69" w:name="_Toc259464389"/>
      <w:bookmarkStart w:id="70" w:name="_Toc259465546"/>
      <w:bookmarkStart w:id="71" w:name="_Ref259526792"/>
      <w:bookmarkStart w:id="72" w:name="_Toc521411641"/>
      <w:bookmarkStart w:id="73" w:name="_Toc18049945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F1A29">
        <w:rPr>
          <w:sz w:val="28"/>
          <w:szCs w:val="28"/>
        </w:rPr>
        <w:t>Creating the patient list spreadsheet</w:t>
      </w:r>
      <w:bookmarkEnd w:id="71"/>
      <w:bookmarkEnd w:id="72"/>
      <w:bookmarkEnd w:id="73"/>
    </w:p>
    <w:p w14:paraId="317FB4CD" w14:textId="59332831" w:rsidR="00A41DA2" w:rsidRPr="00AF1A29" w:rsidRDefault="00063C39" w:rsidP="00361C72">
      <w:pPr>
        <w:autoSpaceDE w:val="0"/>
        <w:autoSpaceDN w:val="0"/>
        <w:adjustRightInd w:val="0"/>
        <w:spacing w:before="120" w:after="120"/>
        <w:rPr>
          <w:szCs w:val="22"/>
        </w:rPr>
      </w:pPr>
      <w:r w:rsidRPr="00AF1A29">
        <w:rPr>
          <w:szCs w:val="22"/>
        </w:rPr>
        <w:t xml:space="preserve">This guidance has an associated </w:t>
      </w:r>
      <w:r w:rsidR="00A41DA2" w:rsidRPr="00AF1A29">
        <w:rPr>
          <w:szCs w:val="22"/>
        </w:rPr>
        <w:t xml:space="preserve">patient list </w:t>
      </w:r>
      <w:r w:rsidRPr="00AF1A29">
        <w:rPr>
          <w:szCs w:val="22"/>
        </w:rPr>
        <w:t>sample construction</w:t>
      </w:r>
      <w:r w:rsidR="00A41DA2" w:rsidRPr="00AF1A29">
        <w:rPr>
          <w:szCs w:val="22"/>
        </w:rPr>
        <w:t xml:space="preserve"> spreadsheet. Please use this for your patient list and rename it </w:t>
      </w:r>
      <w:r w:rsidR="00A41DA2" w:rsidRPr="00796C3C">
        <w:rPr>
          <w:szCs w:val="22"/>
        </w:rPr>
        <w:t>as &lt;</w:t>
      </w:r>
      <w:r w:rsidR="00A41DA2" w:rsidRPr="00796C3C">
        <w:rPr>
          <w:b/>
          <w:szCs w:val="22"/>
        </w:rPr>
        <w:t>NHSTrustName_</w:t>
      </w:r>
      <w:r w:rsidR="009E79A3" w:rsidRPr="00796C3C">
        <w:rPr>
          <w:b/>
          <w:szCs w:val="22"/>
        </w:rPr>
        <w:t>U16C</w:t>
      </w:r>
      <w:r w:rsidR="00B45867" w:rsidRPr="00796C3C">
        <w:rPr>
          <w:b/>
          <w:szCs w:val="22"/>
        </w:rPr>
        <w:t>PES202</w:t>
      </w:r>
      <w:r w:rsidR="002E096C">
        <w:rPr>
          <w:b/>
          <w:szCs w:val="22"/>
        </w:rPr>
        <w:t>4</w:t>
      </w:r>
      <w:r w:rsidR="008E4B36" w:rsidRPr="00796C3C">
        <w:rPr>
          <w:szCs w:val="22"/>
        </w:rPr>
        <w:t>&gt;</w:t>
      </w:r>
      <w:r w:rsidR="0068332B" w:rsidRPr="00796C3C">
        <w:rPr>
          <w:szCs w:val="22"/>
        </w:rPr>
        <w:t xml:space="preserve">. </w:t>
      </w:r>
      <w:r w:rsidR="00361C72" w:rsidRPr="00796C3C">
        <w:rPr>
          <w:szCs w:val="22"/>
        </w:rPr>
        <w:t>The sample patient list construction spreadsheet will be sent to all trust contacts via email</w:t>
      </w:r>
      <w:r w:rsidR="00361C72">
        <w:rPr>
          <w:szCs w:val="22"/>
        </w:rPr>
        <w:t xml:space="preserve"> and can also be requested by contacting: </w:t>
      </w:r>
      <w:hyperlink r:id="rId23" w:history="1">
        <w:r w:rsidR="00361C72" w:rsidRPr="00D740AC">
          <w:rPr>
            <w:rStyle w:val="Hyperlink"/>
            <w:szCs w:val="22"/>
          </w:rPr>
          <w:t>under16cancersurvey@pickereurope.ac.uk</w:t>
        </w:r>
      </w:hyperlink>
      <w:r w:rsidR="00361C72">
        <w:rPr>
          <w:szCs w:val="22"/>
        </w:rPr>
        <w:t xml:space="preserve">. </w:t>
      </w:r>
    </w:p>
    <w:p w14:paraId="0A9C8FDF" w14:textId="77777777" w:rsidR="00A41DA2" w:rsidRPr="00AF1A29" w:rsidRDefault="00A41DA2" w:rsidP="00A41DA2">
      <w:pPr>
        <w:spacing w:before="120" w:after="120"/>
      </w:pPr>
      <w:r w:rsidRPr="00AF1A29">
        <w:t>The spreadsheet contains all the data fields required, details of which are as follows:</w:t>
      </w:r>
    </w:p>
    <w:p w14:paraId="29EE45C8" w14:textId="188B9BEF" w:rsidR="00F1501F" w:rsidRPr="00AF1A29" w:rsidRDefault="00F1501F" w:rsidP="00F1501F">
      <w:pPr>
        <w:numPr>
          <w:ilvl w:val="0"/>
          <w:numId w:val="15"/>
        </w:numPr>
        <w:spacing w:after="0" w:line="240" w:lineRule="auto"/>
        <w:rPr>
          <w:szCs w:val="22"/>
        </w:rPr>
      </w:pPr>
      <w:r w:rsidRPr="00AF1A29">
        <w:rPr>
          <w:b/>
          <w:szCs w:val="22"/>
        </w:rPr>
        <w:t>Patient Record Number</w:t>
      </w:r>
      <w:r w:rsidRPr="00AF1A29">
        <w:rPr>
          <w:szCs w:val="22"/>
        </w:rPr>
        <w:t xml:space="preserve"> (PRN) – Note: </w:t>
      </w:r>
      <w:r w:rsidRPr="00AF1A29">
        <w:rPr>
          <w:b/>
          <w:szCs w:val="22"/>
        </w:rPr>
        <w:t>not</w:t>
      </w:r>
      <w:r w:rsidRPr="00AF1A29">
        <w:rPr>
          <w:szCs w:val="22"/>
        </w:rPr>
        <w:t xml:space="preserve"> the NHS number. Instead </w:t>
      </w:r>
      <w:r w:rsidR="00E42245" w:rsidRPr="00AF1A29">
        <w:rPr>
          <w:szCs w:val="22"/>
        </w:rPr>
        <w:t xml:space="preserve">assign a </w:t>
      </w:r>
      <w:r w:rsidR="00E42245" w:rsidRPr="00AF1A29">
        <w:rPr>
          <w:b/>
          <w:szCs w:val="22"/>
        </w:rPr>
        <w:t>unique</w:t>
      </w:r>
      <w:r w:rsidR="00E42245" w:rsidRPr="00AF1A29">
        <w:rPr>
          <w:szCs w:val="22"/>
        </w:rPr>
        <w:t xml:space="preserve"> sequential number to each row in the data, in</w:t>
      </w:r>
      <w:r w:rsidRPr="00AF1A29">
        <w:rPr>
          <w:szCs w:val="22"/>
        </w:rPr>
        <w:t xml:space="preserve"> the format of 'Trust code' (3 characters) plus a unique 4 digits, starting at 1001. E.g. RTH1001</w:t>
      </w:r>
      <w:r w:rsidR="00E42245" w:rsidRPr="00AF1A29">
        <w:rPr>
          <w:szCs w:val="22"/>
        </w:rPr>
        <w:t xml:space="preserve">, RTH1002 </w:t>
      </w:r>
    </w:p>
    <w:p w14:paraId="0D070F24" w14:textId="38388FA8" w:rsidR="00E42245" w:rsidRPr="00AF1A29" w:rsidRDefault="00E42245" w:rsidP="00E42245">
      <w:pPr>
        <w:numPr>
          <w:ilvl w:val="1"/>
          <w:numId w:val="15"/>
        </w:numPr>
        <w:spacing w:after="0" w:line="240" w:lineRule="auto"/>
        <w:rPr>
          <w:szCs w:val="22"/>
        </w:rPr>
      </w:pPr>
      <w:r w:rsidRPr="00AF1A29">
        <w:rPr>
          <w:b/>
          <w:szCs w:val="22"/>
        </w:rPr>
        <w:t xml:space="preserve">Note </w:t>
      </w:r>
      <w:r w:rsidRPr="00AF1A29">
        <w:rPr>
          <w:szCs w:val="22"/>
        </w:rPr>
        <w:t xml:space="preserve">–where there are multiple rows for the same patient, then </w:t>
      </w:r>
      <w:r w:rsidR="003946F4">
        <w:rPr>
          <w:szCs w:val="22"/>
        </w:rPr>
        <w:t>each row must have a different P</w:t>
      </w:r>
      <w:r w:rsidRPr="00AF1A29">
        <w:rPr>
          <w:szCs w:val="22"/>
        </w:rPr>
        <w:t xml:space="preserve">RN assigned. </w:t>
      </w:r>
    </w:p>
    <w:p w14:paraId="5CCED5A5" w14:textId="31974679" w:rsidR="00E42245" w:rsidRPr="00AF1A29" w:rsidRDefault="00E42245" w:rsidP="00E42245">
      <w:pPr>
        <w:numPr>
          <w:ilvl w:val="0"/>
          <w:numId w:val="15"/>
        </w:numPr>
        <w:spacing w:after="0" w:line="240" w:lineRule="auto"/>
        <w:rPr>
          <w:b/>
          <w:szCs w:val="22"/>
        </w:rPr>
      </w:pPr>
      <w:r w:rsidRPr="00AF1A29">
        <w:rPr>
          <w:b/>
          <w:szCs w:val="22"/>
        </w:rPr>
        <w:t>NHS Trust Code</w:t>
      </w:r>
      <w:r w:rsidRPr="00AF1A29">
        <w:rPr>
          <w:szCs w:val="22"/>
        </w:rPr>
        <w:t xml:space="preserve"> – the ODS 3-digit code for your Trust, e.g. RA</w:t>
      </w:r>
      <w:r w:rsidR="002E6CF9">
        <w:rPr>
          <w:szCs w:val="22"/>
        </w:rPr>
        <w:t>7</w:t>
      </w:r>
      <w:r w:rsidRPr="00AF1A29">
        <w:rPr>
          <w:szCs w:val="22"/>
        </w:rPr>
        <w:t xml:space="preserve">. Please </w:t>
      </w:r>
      <w:r w:rsidR="00215EA0">
        <w:rPr>
          <w:szCs w:val="22"/>
        </w:rPr>
        <w:t xml:space="preserve">select ‘NHS Trusts </w:t>
      </w:r>
      <w:proofErr w:type="spellStart"/>
      <w:r w:rsidR="00215EA0" w:rsidRPr="00215EA0">
        <w:rPr>
          <w:i/>
          <w:iCs/>
          <w:szCs w:val="22"/>
        </w:rPr>
        <w:t>etr</w:t>
      </w:r>
      <w:proofErr w:type="spellEnd"/>
      <w:r w:rsidRPr="00AF1A29">
        <w:rPr>
          <w:szCs w:val="22"/>
        </w:rPr>
        <w:t xml:space="preserve">’ on the following webpage for your trust code: </w:t>
      </w:r>
      <w:hyperlink r:id="rId24" w:history="1">
        <w:r w:rsidR="002E6CF9" w:rsidRPr="006B216B">
          <w:rPr>
            <w:rStyle w:val="Hyperlink"/>
          </w:rPr>
          <w:t>https://digital.nhs.uk/services/organisation-data-service/data-downloads/other-nhs-organisations</w:t>
        </w:r>
      </w:hyperlink>
      <w:r w:rsidR="00215EA0">
        <w:rPr>
          <w:rStyle w:val="FootnoteReference"/>
          <w:color w:val="1783A7" w:themeColor="accent4"/>
          <w:u w:val="single"/>
        </w:rPr>
        <w:footnoteReference w:id="5"/>
      </w:r>
      <w:r w:rsidRPr="00AF1A29">
        <w:t>.</w:t>
      </w:r>
    </w:p>
    <w:p w14:paraId="2348B97B" w14:textId="2EDA1326" w:rsidR="00E42245" w:rsidRPr="00AF1A29" w:rsidRDefault="00E42245" w:rsidP="00E42245">
      <w:pPr>
        <w:numPr>
          <w:ilvl w:val="0"/>
          <w:numId w:val="15"/>
        </w:numPr>
        <w:spacing w:after="0" w:line="240" w:lineRule="auto"/>
        <w:rPr>
          <w:b/>
          <w:szCs w:val="22"/>
        </w:rPr>
      </w:pPr>
      <w:r w:rsidRPr="00AF1A29">
        <w:rPr>
          <w:b/>
          <w:szCs w:val="22"/>
        </w:rPr>
        <w:t>NHS Site Code -</w:t>
      </w:r>
      <w:r w:rsidRPr="00AF1A29">
        <w:rPr>
          <w:szCs w:val="22"/>
        </w:rPr>
        <w:t xml:space="preserve"> please record the hospital site code where the patient was treated using the five character NHS Trust Site Codes (maintained by HSCIC): </w:t>
      </w:r>
      <w:hyperlink r:id="rId25" w:history="1">
        <w:r w:rsidRPr="00AF1A29">
          <w:rPr>
            <w:rStyle w:val="Hyperlink"/>
            <w:szCs w:val="22"/>
          </w:rPr>
          <w:t>https://data.england.nhs.uk/dataset/ods-nhs-trusts-and-sites</w:t>
        </w:r>
      </w:hyperlink>
      <w:r w:rsidRPr="00AF1A29">
        <w:rPr>
          <w:szCs w:val="22"/>
        </w:rPr>
        <w:t xml:space="preserve"> </w:t>
      </w:r>
    </w:p>
    <w:p w14:paraId="707D26F0" w14:textId="6396BA02" w:rsidR="00A41DA2" w:rsidRPr="00AF1A29" w:rsidRDefault="00063C39" w:rsidP="00A41DA2">
      <w:pPr>
        <w:numPr>
          <w:ilvl w:val="0"/>
          <w:numId w:val="15"/>
        </w:numPr>
        <w:spacing w:after="0" w:line="240" w:lineRule="auto"/>
        <w:rPr>
          <w:b/>
          <w:szCs w:val="22"/>
        </w:rPr>
      </w:pPr>
      <w:r w:rsidRPr="00AF1A29">
        <w:rPr>
          <w:b/>
          <w:szCs w:val="22"/>
        </w:rPr>
        <w:t xml:space="preserve">Patient (child) </w:t>
      </w:r>
      <w:r w:rsidR="00A41DA2" w:rsidRPr="00AF1A29">
        <w:rPr>
          <w:b/>
          <w:szCs w:val="22"/>
        </w:rPr>
        <w:t>First name</w:t>
      </w:r>
      <w:r w:rsidR="00CC308E" w:rsidRPr="00AF1A29">
        <w:rPr>
          <w:b/>
          <w:szCs w:val="22"/>
        </w:rPr>
        <w:t xml:space="preserve"> or initials</w:t>
      </w:r>
    </w:p>
    <w:p w14:paraId="0C4BC8D7" w14:textId="1AF84712" w:rsidR="00A41DA2" w:rsidRPr="00AF1A29" w:rsidRDefault="00063C39" w:rsidP="00A41DA2">
      <w:pPr>
        <w:numPr>
          <w:ilvl w:val="0"/>
          <w:numId w:val="15"/>
        </w:numPr>
        <w:spacing w:after="0" w:line="240" w:lineRule="auto"/>
        <w:rPr>
          <w:b/>
          <w:szCs w:val="22"/>
        </w:rPr>
      </w:pPr>
      <w:r w:rsidRPr="00AF1A29">
        <w:rPr>
          <w:b/>
          <w:szCs w:val="22"/>
        </w:rPr>
        <w:t xml:space="preserve">Patient (child) </w:t>
      </w:r>
      <w:r w:rsidR="00A41DA2" w:rsidRPr="00AF1A29">
        <w:rPr>
          <w:b/>
          <w:szCs w:val="22"/>
        </w:rPr>
        <w:t>Surname</w:t>
      </w:r>
    </w:p>
    <w:p w14:paraId="52649920" w14:textId="3E448C11" w:rsidR="00A41DA2" w:rsidRPr="00AF1A29" w:rsidRDefault="00A41DA2" w:rsidP="00A41DA2">
      <w:pPr>
        <w:numPr>
          <w:ilvl w:val="0"/>
          <w:numId w:val="15"/>
        </w:numPr>
        <w:spacing w:after="0" w:line="240" w:lineRule="auto"/>
        <w:rPr>
          <w:szCs w:val="22"/>
        </w:rPr>
      </w:pPr>
      <w:r w:rsidRPr="00AF1A29">
        <w:rPr>
          <w:b/>
          <w:szCs w:val="22"/>
        </w:rPr>
        <w:t>Address Fields</w:t>
      </w:r>
      <w:r w:rsidR="00653C94">
        <w:rPr>
          <w:b/>
          <w:szCs w:val="22"/>
        </w:rPr>
        <w:t xml:space="preserve"> (1 to 5)</w:t>
      </w:r>
      <w:r w:rsidRPr="00AF1A29">
        <w:rPr>
          <w:szCs w:val="22"/>
        </w:rPr>
        <w:t xml:space="preserve"> - the address should be held as separate fields (e.g. street, town, and county). You must use the most </w:t>
      </w:r>
      <w:r w:rsidRPr="00AF1A29">
        <w:rPr>
          <w:i/>
          <w:szCs w:val="22"/>
        </w:rPr>
        <w:t xml:space="preserve">current </w:t>
      </w:r>
      <w:r w:rsidRPr="00AF1A29">
        <w:rPr>
          <w:szCs w:val="22"/>
        </w:rPr>
        <w:t>address on your system</w:t>
      </w:r>
    </w:p>
    <w:p w14:paraId="7853433A" w14:textId="2D089363" w:rsidR="00A41DA2" w:rsidRPr="00AF1A29" w:rsidRDefault="00653C94" w:rsidP="00A41DA2">
      <w:pPr>
        <w:numPr>
          <w:ilvl w:val="0"/>
          <w:numId w:val="15"/>
        </w:numPr>
        <w:spacing w:after="0" w:line="240" w:lineRule="auto"/>
        <w:rPr>
          <w:b/>
          <w:szCs w:val="22"/>
        </w:rPr>
      </w:pPr>
      <w:r>
        <w:rPr>
          <w:b/>
          <w:szCs w:val="22"/>
        </w:rPr>
        <w:t xml:space="preserve">Full </w:t>
      </w:r>
      <w:r w:rsidR="00A41DA2" w:rsidRPr="00AF1A29">
        <w:rPr>
          <w:b/>
          <w:szCs w:val="22"/>
        </w:rPr>
        <w:t xml:space="preserve">Post code </w:t>
      </w:r>
    </w:p>
    <w:p w14:paraId="01AFA5A1" w14:textId="35662A9B" w:rsidR="00A1508C" w:rsidRPr="00AF1A29" w:rsidRDefault="00A1508C" w:rsidP="00A1508C">
      <w:pPr>
        <w:numPr>
          <w:ilvl w:val="0"/>
          <w:numId w:val="15"/>
        </w:numPr>
        <w:spacing w:after="0" w:line="240" w:lineRule="auto"/>
        <w:rPr>
          <w:szCs w:val="22"/>
        </w:rPr>
      </w:pPr>
      <w:r w:rsidRPr="00AF1A29">
        <w:rPr>
          <w:b/>
          <w:bCs/>
          <w:szCs w:val="22"/>
        </w:rPr>
        <w:t xml:space="preserve">Day </w:t>
      </w:r>
      <w:r>
        <w:rPr>
          <w:szCs w:val="22"/>
        </w:rPr>
        <w:t>of birth</w:t>
      </w:r>
      <w:r w:rsidRPr="00AF1A29">
        <w:rPr>
          <w:szCs w:val="22"/>
        </w:rPr>
        <w:t xml:space="preserve"> (1 or 2 </w:t>
      </w:r>
      <w:proofErr w:type="gramStart"/>
      <w:r w:rsidRPr="00AF1A29">
        <w:rPr>
          <w:szCs w:val="22"/>
        </w:rPr>
        <w:t>digits;</w:t>
      </w:r>
      <w:proofErr w:type="gramEnd"/>
      <w:r w:rsidRPr="00AF1A29">
        <w:rPr>
          <w:szCs w:val="22"/>
        </w:rPr>
        <w:t xml:space="preserve"> e.g. 2 or 30)</w:t>
      </w:r>
      <w:r w:rsidRPr="00AF1A29" w:rsidDel="001E4ACB">
        <w:rPr>
          <w:szCs w:val="22"/>
        </w:rPr>
        <w:t xml:space="preserve"> </w:t>
      </w:r>
    </w:p>
    <w:p w14:paraId="4A71C244" w14:textId="528CF5E9" w:rsidR="00A1508C" w:rsidRPr="00AF1A29" w:rsidRDefault="00A1508C" w:rsidP="00A1508C">
      <w:pPr>
        <w:numPr>
          <w:ilvl w:val="0"/>
          <w:numId w:val="15"/>
        </w:numPr>
        <w:spacing w:after="0" w:line="240" w:lineRule="auto"/>
        <w:rPr>
          <w:szCs w:val="22"/>
        </w:rPr>
      </w:pPr>
      <w:r w:rsidRPr="00AF1A29">
        <w:rPr>
          <w:b/>
          <w:bCs/>
          <w:szCs w:val="22"/>
        </w:rPr>
        <w:t xml:space="preserve">Month </w:t>
      </w:r>
      <w:r>
        <w:rPr>
          <w:szCs w:val="22"/>
        </w:rPr>
        <w:t>of birth</w:t>
      </w:r>
      <w:r w:rsidRPr="00AF1A29">
        <w:rPr>
          <w:szCs w:val="22"/>
        </w:rPr>
        <w:t xml:space="preserve"> (1 or 2 </w:t>
      </w:r>
      <w:proofErr w:type="gramStart"/>
      <w:r w:rsidRPr="00AF1A29">
        <w:rPr>
          <w:szCs w:val="22"/>
        </w:rPr>
        <w:t>digits;</w:t>
      </w:r>
      <w:proofErr w:type="gramEnd"/>
      <w:r w:rsidRPr="00AF1A29">
        <w:rPr>
          <w:szCs w:val="22"/>
        </w:rPr>
        <w:t xml:space="preserve"> e.g. 4 or </w:t>
      </w:r>
      <w:r w:rsidR="00A223AA">
        <w:rPr>
          <w:szCs w:val="22"/>
        </w:rPr>
        <w:t>12</w:t>
      </w:r>
      <w:r w:rsidRPr="00AF1A29">
        <w:rPr>
          <w:szCs w:val="22"/>
        </w:rPr>
        <w:t>)</w:t>
      </w:r>
    </w:p>
    <w:p w14:paraId="6E2E4F93" w14:textId="03CA1CC9" w:rsidR="00A1508C" w:rsidRPr="000A319C" w:rsidRDefault="00A1508C" w:rsidP="000A319C">
      <w:pPr>
        <w:numPr>
          <w:ilvl w:val="0"/>
          <w:numId w:val="15"/>
        </w:numPr>
        <w:spacing w:after="0" w:line="240" w:lineRule="auto"/>
        <w:rPr>
          <w:szCs w:val="22"/>
        </w:rPr>
      </w:pPr>
      <w:r w:rsidRPr="00AF1A29">
        <w:rPr>
          <w:b/>
          <w:bCs/>
          <w:szCs w:val="22"/>
        </w:rPr>
        <w:t xml:space="preserve">Year </w:t>
      </w:r>
      <w:r>
        <w:rPr>
          <w:szCs w:val="22"/>
        </w:rPr>
        <w:t>of birth</w:t>
      </w:r>
      <w:r w:rsidRPr="00AF1A29">
        <w:rPr>
          <w:szCs w:val="22"/>
        </w:rPr>
        <w:t xml:space="preserve"> (4 </w:t>
      </w:r>
      <w:proofErr w:type="gramStart"/>
      <w:r w:rsidRPr="00AF1A29">
        <w:rPr>
          <w:szCs w:val="22"/>
        </w:rPr>
        <w:t>digits;</w:t>
      </w:r>
      <w:proofErr w:type="gramEnd"/>
      <w:r w:rsidRPr="00AF1A29">
        <w:rPr>
          <w:szCs w:val="22"/>
        </w:rPr>
        <w:t xml:space="preserve"> e.g. 2020)</w:t>
      </w:r>
    </w:p>
    <w:p w14:paraId="08EFEB0A" w14:textId="77777777" w:rsidR="00E42245" w:rsidRPr="00AF1A29" w:rsidRDefault="00E42245" w:rsidP="00E42245">
      <w:pPr>
        <w:numPr>
          <w:ilvl w:val="0"/>
          <w:numId w:val="15"/>
        </w:numPr>
        <w:spacing w:after="0" w:line="240" w:lineRule="auto"/>
        <w:rPr>
          <w:b/>
          <w:szCs w:val="22"/>
        </w:rPr>
      </w:pPr>
      <w:r w:rsidRPr="00AF1A29">
        <w:rPr>
          <w:b/>
          <w:szCs w:val="22"/>
        </w:rPr>
        <w:t>NHS Number</w:t>
      </w:r>
      <w:r w:rsidRPr="00AF1A29">
        <w:rPr>
          <w:szCs w:val="22"/>
        </w:rPr>
        <w:t xml:space="preserve"> – verified as belonging to that individual. Ensure as much as possible that this is populated as it will be used for DBS checks</w:t>
      </w:r>
    </w:p>
    <w:p w14:paraId="32A6B40D" w14:textId="1F98A5C9" w:rsidR="00A41DA2" w:rsidRPr="00AF1A29" w:rsidRDefault="00A41DA2" w:rsidP="00E42245">
      <w:pPr>
        <w:numPr>
          <w:ilvl w:val="0"/>
          <w:numId w:val="15"/>
        </w:numPr>
        <w:spacing w:after="0" w:line="240" w:lineRule="auto"/>
        <w:rPr>
          <w:szCs w:val="22"/>
        </w:rPr>
      </w:pPr>
      <w:r w:rsidRPr="00AF1A29">
        <w:rPr>
          <w:b/>
          <w:szCs w:val="22"/>
        </w:rPr>
        <w:t xml:space="preserve">Gender </w:t>
      </w:r>
      <w:r w:rsidRPr="00AF1A29">
        <w:rPr>
          <w:szCs w:val="22"/>
        </w:rPr>
        <w:t xml:space="preserve">– code as follows: </w:t>
      </w:r>
    </w:p>
    <w:p w14:paraId="405633DC" w14:textId="77777777" w:rsidR="00A41DA2" w:rsidRPr="00AF1A29" w:rsidRDefault="00A41DA2" w:rsidP="00A41DA2">
      <w:pPr>
        <w:numPr>
          <w:ilvl w:val="1"/>
          <w:numId w:val="15"/>
        </w:numPr>
        <w:spacing w:after="0" w:line="240" w:lineRule="auto"/>
        <w:rPr>
          <w:szCs w:val="22"/>
        </w:rPr>
      </w:pPr>
      <w:r w:rsidRPr="00AF1A29">
        <w:rPr>
          <w:szCs w:val="22"/>
        </w:rPr>
        <w:t>1 = male</w:t>
      </w:r>
    </w:p>
    <w:p w14:paraId="4610504B" w14:textId="77777777" w:rsidR="00A41DA2" w:rsidRPr="00AF1A29" w:rsidRDefault="00A41DA2" w:rsidP="00A41DA2">
      <w:pPr>
        <w:numPr>
          <w:ilvl w:val="1"/>
          <w:numId w:val="15"/>
        </w:numPr>
        <w:spacing w:after="0" w:line="240" w:lineRule="auto"/>
        <w:rPr>
          <w:szCs w:val="22"/>
        </w:rPr>
      </w:pPr>
      <w:r w:rsidRPr="00AF1A29">
        <w:rPr>
          <w:szCs w:val="22"/>
        </w:rPr>
        <w:t>2 = female</w:t>
      </w:r>
    </w:p>
    <w:p w14:paraId="7AE5311F" w14:textId="77777777" w:rsidR="00A41DA2" w:rsidRPr="00AF1A29" w:rsidRDefault="00A41DA2" w:rsidP="00A41DA2">
      <w:pPr>
        <w:numPr>
          <w:ilvl w:val="1"/>
          <w:numId w:val="15"/>
        </w:numPr>
        <w:spacing w:after="0" w:line="240" w:lineRule="auto"/>
        <w:rPr>
          <w:szCs w:val="22"/>
        </w:rPr>
      </w:pPr>
      <w:r w:rsidRPr="00AF1A29">
        <w:rPr>
          <w:szCs w:val="22"/>
        </w:rPr>
        <w:t>9 = not specified</w:t>
      </w:r>
    </w:p>
    <w:p w14:paraId="68DBF232" w14:textId="58E75C9A" w:rsidR="00E42245" w:rsidRPr="00AF1A29" w:rsidRDefault="00E42245" w:rsidP="00A41DA2">
      <w:pPr>
        <w:numPr>
          <w:ilvl w:val="1"/>
          <w:numId w:val="15"/>
        </w:numPr>
        <w:spacing w:after="0" w:line="240" w:lineRule="auto"/>
        <w:rPr>
          <w:szCs w:val="22"/>
        </w:rPr>
      </w:pPr>
      <w:r w:rsidRPr="00AF1A29">
        <w:rPr>
          <w:szCs w:val="22"/>
        </w:rPr>
        <w:t>0 = not known</w:t>
      </w:r>
    </w:p>
    <w:p w14:paraId="6EDFB8C8" w14:textId="40B7255B" w:rsidR="00956FC9" w:rsidRPr="00416140" w:rsidRDefault="00A41DA2" w:rsidP="00C95B4A">
      <w:pPr>
        <w:pStyle w:val="ListParagraph"/>
        <w:numPr>
          <w:ilvl w:val="0"/>
          <w:numId w:val="15"/>
        </w:numPr>
        <w:contextualSpacing/>
        <w:rPr>
          <w:b/>
        </w:rPr>
      </w:pPr>
      <w:r w:rsidRPr="008D7AEB">
        <w:rPr>
          <w:rFonts w:ascii="Arial" w:hAnsi="Arial" w:cs="Arial"/>
          <w:b/>
          <w:color w:val="4D4639"/>
        </w:rPr>
        <w:lastRenderedPageBreak/>
        <w:t>Ethnicity</w:t>
      </w:r>
      <w:r w:rsidRPr="00574FCB">
        <w:rPr>
          <w:rFonts w:ascii="Arial" w:hAnsi="Arial" w:cs="Arial"/>
          <w:b/>
        </w:rPr>
        <w:t xml:space="preserve"> </w:t>
      </w:r>
      <w:r w:rsidRPr="00AF1A29">
        <w:rPr>
          <w:rFonts w:ascii="Arial" w:hAnsi="Arial" w:cs="Arial"/>
        </w:rPr>
        <w:t xml:space="preserve">– </w:t>
      </w:r>
      <w:r w:rsidRPr="00AF1A29">
        <w:rPr>
          <w:rFonts w:ascii="Arial" w:hAnsi="Arial" w:cs="Arial"/>
          <w:color w:val="4D4639"/>
        </w:rPr>
        <w:t xml:space="preserve">The ethnicity of a person is specified by that </w:t>
      </w:r>
      <w:r w:rsidR="00A223AA" w:rsidRPr="00AF1A29">
        <w:rPr>
          <w:rFonts w:ascii="Arial" w:hAnsi="Arial" w:cs="Arial"/>
          <w:color w:val="4D4639"/>
        </w:rPr>
        <w:t>person and</w:t>
      </w:r>
      <w:r w:rsidR="00E42245" w:rsidRPr="00AF1A29">
        <w:rPr>
          <w:rFonts w:ascii="Arial" w:hAnsi="Arial" w:cs="Arial"/>
          <w:color w:val="4D4639"/>
        </w:rPr>
        <w:t xml:space="preserve"> should be coded </w:t>
      </w:r>
      <w:r w:rsidR="008D7AEB">
        <w:rPr>
          <w:rFonts w:ascii="Arial" w:hAnsi="Arial" w:cs="Arial"/>
          <w:color w:val="4D4639"/>
        </w:rPr>
        <w:t>as follows.</w:t>
      </w:r>
      <w:r w:rsidR="00E42245" w:rsidRPr="00AF1A29">
        <w:rPr>
          <w:rFonts w:ascii="Arial" w:hAnsi="Arial" w:cs="Arial"/>
          <w:color w:val="4D4639"/>
        </w:rPr>
        <w:t xml:space="preserve"> </w:t>
      </w:r>
      <w:r w:rsidRPr="00AF1A29">
        <w:rPr>
          <w:rFonts w:ascii="Arial" w:hAnsi="Arial" w:cs="Arial"/>
          <w:color w:val="4D4639"/>
        </w:rPr>
        <w:t xml:space="preserve">The code “Z” (not stated) should be used if a patient was asked for their ethnic category but refused to provide it. If this code is missing for any other reason, ethnic category should be left blank in the sample information. </w:t>
      </w:r>
    </w:p>
    <w:p w14:paraId="51E0E87F" w14:textId="77777777" w:rsidR="00A41DA2" w:rsidRPr="00AF1A29" w:rsidRDefault="00A41DA2" w:rsidP="00A41DA2">
      <w:pPr>
        <w:pStyle w:val="ListParagraph"/>
        <w:numPr>
          <w:ilvl w:val="1"/>
          <w:numId w:val="15"/>
        </w:numPr>
        <w:contextualSpacing/>
        <w:rPr>
          <w:rFonts w:ascii="Arial" w:hAnsi="Arial" w:cs="Arial"/>
          <w:b/>
          <w:color w:val="4D4639"/>
        </w:rPr>
      </w:pPr>
      <w:r w:rsidRPr="00AF1A29">
        <w:rPr>
          <w:rFonts w:ascii="Arial" w:hAnsi="Arial" w:cs="Arial"/>
          <w:b/>
          <w:color w:val="4D4639"/>
        </w:rPr>
        <w:t>White</w:t>
      </w:r>
    </w:p>
    <w:p w14:paraId="3C442A33"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A British</w:t>
      </w:r>
    </w:p>
    <w:p w14:paraId="1E13CD1B"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B Irish</w:t>
      </w:r>
    </w:p>
    <w:p w14:paraId="78B051D5"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C Any other White background</w:t>
      </w:r>
    </w:p>
    <w:p w14:paraId="1F404E18"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Mixed</w:t>
      </w:r>
    </w:p>
    <w:p w14:paraId="0100AFF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D White and Black Caribbean</w:t>
      </w:r>
    </w:p>
    <w:p w14:paraId="126C120B"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E White and Black African</w:t>
      </w:r>
    </w:p>
    <w:p w14:paraId="56FCEC04"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F White and Asian</w:t>
      </w:r>
    </w:p>
    <w:p w14:paraId="3FF72763"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G Any other mixed background</w:t>
      </w:r>
    </w:p>
    <w:p w14:paraId="07AEDF87"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Asian or Asian British</w:t>
      </w:r>
    </w:p>
    <w:p w14:paraId="5AC1FA5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H Indian</w:t>
      </w:r>
    </w:p>
    <w:p w14:paraId="5EAE7DBA"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J Pakistani</w:t>
      </w:r>
    </w:p>
    <w:p w14:paraId="671A2E65"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K Bangladeshi</w:t>
      </w:r>
    </w:p>
    <w:p w14:paraId="7272D31F"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L Any other Asian background</w:t>
      </w:r>
    </w:p>
    <w:p w14:paraId="3A1A44D2"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Black or Black British</w:t>
      </w:r>
    </w:p>
    <w:p w14:paraId="1CCF102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M Caribbean</w:t>
      </w:r>
    </w:p>
    <w:p w14:paraId="4EAC2054"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N African</w:t>
      </w:r>
    </w:p>
    <w:p w14:paraId="3C612722"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P Any other Black background</w:t>
      </w:r>
    </w:p>
    <w:p w14:paraId="76271D6A"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Other Ethnic Groups</w:t>
      </w:r>
    </w:p>
    <w:p w14:paraId="55A05215" w14:textId="77777777" w:rsidR="00A41DA2" w:rsidRPr="00AF1A29" w:rsidRDefault="00A41DA2" w:rsidP="00A41DA2">
      <w:pPr>
        <w:pStyle w:val="ListParagraph"/>
        <w:numPr>
          <w:ilvl w:val="3"/>
          <w:numId w:val="15"/>
        </w:numPr>
        <w:rPr>
          <w:rFonts w:asciiTheme="minorHAnsi" w:hAnsiTheme="minorHAnsi" w:cstheme="minorHAnsi"/>
          <w:color w:val="4D4639" w:themeColor="text1"/>
        </w:rPr>
      </w:pPr>
      <w:r w:rsidRPr="00AF1A29">
        <w:rPr>
          <w:rFonts w:asciiTheme="minorHAnsi" w:hAnsiTheme="minorHAnsi" w:cstheme="minorHAnsi"/>
          <w:color w:val="4D4639" w:themeColor="text1"/>
        </w:rPr>
        <w:t>R Chinese</w:t>
      </w:r>
    </w:p>
    <w:p w14:paraId="0279E319" w14:textId="77777777" w:rsidR="00A41DA2" w:rsidRPr="00AF1A29" w:rsidRDefault="00A41DA2" w:rsidP="00A41DA2">
      <w:pPr>
        <w:pStyle w:val="ListParagraph"/>
        <w:numPr>
          <w:ilvl w:val="3"/>
          <w:numId w:val="15"/>
        </w:numPr>
        <w:rPr>
          <w:rFonts w:asciiTheme="minorHAnsi" w:hAnsiTheme="minorHAnsi" w:cstheme="minorHAnsi"/>
          <w:color w:val="4D4639" w:themeColor="text1"/>
        </w:rPr>
      </w:pPr>
      <w:r w:rsidRPr="00AF1A29">
        <w:rPr>
          <w:rFonts w:asciiTheme="minorHAnsi" w:hAnsiTheme="minorHAnsi" w:cstheme="minorHAnsi"/>
          <w:color w:val="4D4639" w:themeColor="text1"/>
        </w:rPr>
        <w:t>S Any other ethnic group</w:t>
      </w:r>
    </w:p>
    <w:p w14:paraId="1909E60A"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color w:val="4D4639" w:themeColor="text1"/>
        </w:rPr>
        <w:t>Z Not stated</w:t>
      </w:r>
    </w:p>
    <w:p w14:paraId="44D8C949" w14:textId="77777777" w:rsidR="00BD5773" w:rsidRPr="00AF1A29" w:rsidRDefault="00BD5773" w:rsidP="00BD5773">
      <w:pPr>
        <w:pStyle w:val="ListParagraph"/>
        <w:ind w:left="2880"/>
        <w:rPr>
          <w:rFonts w:asciiTheme="minorHAnsi" w:hAnsiTheme="minorHAnsi" w:cstheme="minorHAnsi"/>
          <w:snapToGrid w:val="0"/>
          <w:color w:val="4D4639" w:themeColor="text1"/>
        </w:rPr>
      </w:pPr>
    </w:p>
    <w:p w14:paraId="76ADF788" w14:textId="7B3C0C9C" w:rsidR="00A41DA2" w:rsidRPr="00AF1A29" w:rsidRDefault="00A41DA2" w:rsidP="00A41DA2">
      <w:pPr>
        <w:numPr>
          <w:ilvl w:val="0"/>
          <w:numId w:val="15"/>
        </w:numPr>
        <w:spacing w:after="0" w:line="240" w:lineRule="auto"/>
        <w:rPr>
          <w:szCs w:val="22"/>
        </w:rPr>
      </w:pPr>
      <w:r w:rsidRPr="00AF1A29">
        <w:rPr>
          <w:b/>
          <w:bCs/>
          <w:szCs w:val="22"/>
        </w:rPr>
        <w:t>Day</w:t>
      </w:r>
      <w:r w:rsidRPr="00AF1A29">
        <w:rPr>
          <w:szCs w:val="22"/>
        </w:rPr>
        <w:t xml:space="preserve"> of discharge</w:t>
      </w:r>
      <w:r w:rsidR="00E42245" w:rsidRPr="00AF1A29">
        <w:rPr>
          <w:szCs w:val="22"/>
        </w:rPr>
        <w:t xml:space="preserve"> </w:t>
      </w:r>
      <w:r w:rsidRPr="00AF1A29">
        <w:rPr>
          <w:szCs w:val="22"/>
        </w:rPr>
        <w:t xml:space="preserve">(1 or 2 </w:t>
      </w:r>
      <w:proofErr w:type="gramStart"/>
      <w:r w:rsidRPr="00AF1A29">
        <w:rPr>
          <w:szCs w:val="22"/>
        </w:rPr>
        <w:t>digits;</w:t>
      </w:r>
      <w:proofErr w:type="gramEnd"/>
      <w:r w:rsidRPr="00AF1A29">
        <w:rPr>
          <w:szCs w:val="22"/>
        </w:rPr>
        <w:t xml:space="preserve"> e.g. 2 or 30)</w:t>
      </w:r>
      <w:r w:rsidR="001E4ACB" w:rsidRPr="00AF1A29" w:rsidDel="001E4ACB">
        <w:rPr>
          <w:szCs w:val="22"/>
        </w:rPr>
        <w:t xml:space="preserve"> </w:t>
      </w:r>
    </w:p>
    <w:p w14:paraId="0AFE180B" w14:textId="1B83E355" w:rsidR="00A41DA2" w:rsidRPr="00AF1A29" w:rsidRDefault="00A41DA2" w:rsidP="00A41DA2">
      <w:pPr>
        <w:numPr>
          <w:ilvl w:val="0"/>
          <w:numId w:val="15"/>
        </w:numPr>
        <w:spacing w:after="0" w:line="240" w:lineRule="auto"/>
        <w:rPr>
          <w:szCs w:val="22"/>
        </w:rPr>
      </w:pPr>
      <w:r w:rsidRPr="00AF1A29">
        <w:rPr>
          <w:b/>
          <w:bCs/>
          <w:szCs w:val="22"/>
        </w:rPr>
        <w:t xml:space="preserve">Month </w:t>
      </w:r>
      <w:r w:rsidRPr="00AF1A29">
        <w:rPr>
          <w:szCs w:val="22"/>
        </w:rPr>
        <w:t xml:space="preserve">of discharge (1 or 2 </w:t>
      </w:r>
      <w:proofErr w:type="gramStart"/>
      <w:r w:rsidRPr="00AF1A29">
        <w:rPr>
          <w:szCs w:val="22"/>
        </w:rPr>
        <w:t>digits;</w:t>
      </w:r>
      <w:proofErr w:type="gramEnd"/>
      <w:r w:rsidRPr="00AF1A29">
        <w:rPr>
          <w:szCs w:val="22"/>
        </w:rPr>
        <w:t xml:space="preserve"> e</w:t>
      </w:r>
      <w:r w:rsidR="001E4ACB" w:rsidRPr="00AF1A29">
        <w:rPr>
          <w:szCs w:val="22"/>
        </w:rPr>
        <w:t xml:space="preserve">.g. 4 or </w:t>
      </w:r>
      <w:r w:rsidR="00A223AA">
        <w:rPr>
          <w:szCs w:val="22"/>
        </w:rPr>
        <w:t>12</w:t>
      </w:r>
      <w:r w:rsidR="001E4ACB" w:rsidRPr="00AF1A29">
        <w:rPr>
          <w:szCs w:val="22"/>
        </w:rPr>
        <w:t>)</w:t>
      </w:r>
    </w:p>
    <w:p w14:paraId="50ED0662" w14:textId="17B2ABE6" w:rsidR="00A41DA2" w:rsidRPr="00AF1A29" w:rsidRDefault="00A41DA2" w:rsidP="00A41DA2">
      <w:pPr>
        <w:numPr>
          <w:ilvl w:val="0"/>
          <w:numId w:val="15"/>
        </w:numPr>
        <w:spacing w:after="0" w:line="240" w:lineRule="auto"/>
        <w:rPr>
          <w:szCs w:val="22"/>
        </w:rPr>
      </w:pPr>
      <w:r w:rsidRPr="00AF1A29">
        <w:rPr>
          <w:b/>
          <w:bCs/>
          <w:szCs w:val="22"/>
        </w:rPr>
        <w:t xml:space="preserve">Year </w:t>
      </w:r>
      <w:r w:rsidRPr="00AF1A29">
        <w:rPr>
          <w:szCs w:val="22"/>
        </w:rPr>
        <w:t>of discharge</w:t>
      </w:r>
      <w:r w:rsidR="00E8362E" w:rsidRPr="00AF1A29">
        <w:rPr>
          <w:szCs w:val="22"/>
        </w:rPr>
        <w:t xml:space="preserve"> </w:t>
      </w:r>
      <w:r w:rsidRPr="00AF1A29">
        <w:rPr>
          <w:szCs w:val="22"/>
        </w:rPr>
        <w:t xml:space="preserve">(4 </w:t>
      </w:r>
      <w:proofErr w:type="gramStart"/>
      <w:r w:rsidRPr="00AF1A29">
        <w:rPr>
          <w:szCs w:val="22"/>
        </w:rPr>
        <w:t>digits;</w:t>
      </w:r>
      <w:proofErr w:type="gramEnd"/>
      <w:r w:rsidRPr="00AF1A29">
        <w:rPr>
          <w:szCs w:val="22"/>
        </w:rPr>
        <w:t xml:space="preserve"> e.g. 20</w:t>
      </w:r>
      <w:r w:rsidR="002E7076" w:rsidRPr="00AF1A29">
        <w:rPr>
          <w:szCs w:val="22"/>
        </w:rPr>
        <w:t>2</w:t>
      </w:r>
      <w:r w:rsidR="002E096C">
        <w:rPr>
          <w:szCs w:val="22"/>
        </w:rPr>
        <w:t>4</w:t>
      </w:r>
      <w:r w:rsidR="001E4ACB" w:rsidRPr="00AF1A29">
        <w:rPr>
          <w:szCs w:val="22"/>
        </w:rPr>
        <w:t>)</w:t>
      </w:r>
    </w:p>
    <w:p w14:paraId="301AB3C5" w14:textId="1A1E71BF" w:rsidR="00A41DA2" w:rsidRPr="00AF1A29" w:rsidRDefault="00A41DA2" w:rsidP="00A41DA2">
      <w:pPr>
        <w:numPr>
          <w:ilvl w:val="0"/>
          <w:numId w:val="15"/>
        </w:numPr>
        <w:spacing w:after="0" w:line="240" w:lineRule="auto"/>
        <w:rPr>
          <w:szCs w:val="22"/>
        </w:rPr>
      </w:pPr>
      <w:r w:rsidRPr="00AF1A29">
        <w:rPr>
          <w:b/>
          <w:szCs w:val="22"/>
        </w:rPr>
        <w:t>ICD</w:t>
      </w:r>
      <w:r w:rsidR="00446F33">
        <w:rPr>
          <w:b/>
          <w:szCs w:val="22"/>
        </w:rPr>
        <w:t>-</w:t>
      </w:r>
      <w:r w:rsidRPr="00AF1A29">
        <w:rPr>
          <w:b/>
          <w:szCs w:val="22"/>
        </w:rPr>
        <w:t>10 Code</w:t>
      </w:r>
      <w:r w:rsidR="00431439">
        <w:rPr>
          <w:b/>
          <w:szCs w:val="22"/>
        </w:rPr>
        <w:t xml:space="preserve"> on discharge</w:t>
      </w:r>
      <w:r w:rsidRPr="00AF1A29">
        <w:rPr>
          <w:szCs w:val="22"/>
        </w:rPr>
        <w:t xml:space="preserve"> – 4 digits, includ</w:t>
      </w:r>
      <w:r w:rsidR="00E8362E" w:rsidRPr="00AF1A29">
        <w:rPr>
          <w:szCs w:val="22"/>
        </w:rPr>
        <w:t>ing</w:t>
      </w:r>
      <w:r w:rsidRPr="00AF1A29">
        <w:rPr>
          <w:szCs w:val="22"/>
        </w:rPr>
        <w:t xml:space="preserve"> sub-categories for these codes, i.e. C25.1. </w:t>
      </w:r>
    </w:p>
    <w:p w14:paraId="0B6F6210" w14:textId="4445B900" w:rsidR="00A41DA2" w:rsidRPr="00762F7C" w:rsidRDefault="00A41DA2" w:rsidP="00A41DA2">
      <w:pPr>
        <w:numPr>
          <w:ilvl w:val="1"/>
          <w:numId w:val="15"/>
        </w:numPr>
        <w:spacing w:after="0" w:line="240" w:lineRule="auto"/>
        <w:rPr>
          <w:szCs w:val="22"/>
        </w:rPr>
      </w:pPr>
      <w:r w:rsidRPr="00AF1A29">
        <w:rPr>
          <w:szCs w:val="22"/>
        </w:rPr>
        <w:t xml:space="preserve">These must be coded in the </w:t>
      </w:r>
      <w:r w:rsidRPr="00AF1A29">
        <w:rPr>
          <w:b/>
          <w:i/>
          <w:szCs w:val="22"/>
        </w:rPr>
        <w:t>primary diagnosis field</w:t>
      </w:r>
      <w:r w:rsidRPr="00AF1A29">
        <w:rPr>
          <w:szCs w:val="22"/>
        </w:rPr>
        <w:t xml:space="preserve"> and should be between C00 &amp; C9</w:t>
      </w:r>
      <w:r w:rsidR="00724077" w:rsidRPr="00AF1A29">
        <w:rPr>
          <w:szCs w:val="22"/>
        </w:rPr>
        <w:t>7</w:t>
      </w:r>
      <w:r w:rsidRPr="00AF1A29">
        <w:rPr>
          <w:szCs w:val="22"/>
        </w:rPr>
        <w:t xml:space="preserve"> and D</w:t>
      </w:r>
      <w:r w:rsidR="00724077" w:rsidRPr="00AF1A29">
        <w:rPr>
          <w:szCs w:val="22"/>
        </w:rPr>
        <w:t xml:space="preserve"> codes</w:t>
      </w:r>
      <w:r w:rsidRPr="00AF1A29">
        <w:rPr>
          <w:szCs w:val="22"/>
        </w:rPr>
        <w:t xml:space="preserve">, </w:t>
      </w:r>
      <w:r w:rsidR="008B2795" w:rsidRPr="00D1247D">
        <w:t>of:</w:t>
      </w:r>
      <w:r w:rsidR="008B2795" w:rsidRPr="00AF1A29">
        <w:rPr>
          <w:color w:val="000000"/>
        </w:rPr>
        <w:t xml:space="preserve"> </w:t>
      </w:r>
      <w:r w:rsidR="008B2795" w:rsidRPr="00AF1A29">
        <w:t>D32 - D33, D35.2 - D35.4, D42 - D43, D44.3 - D44.5, D48, D76.1</w:t>
      </w:r>
    </w:p>
    <w:p w14:paraId="09345EDF" w14:textId="5C1DE01D" w:rsidR="0068332B" w:rsidRPr="00B91D5E" w:rsidRDefault="0068332B" w:rsidP="00A41DA2">
      <w:pPr>
        <w:numPr>
          <w:ilvl w:val="1"/>
          <w:numId w:val="15"/>
        </w:numPr>
        <w:spacing w:after="0" w:line="240" w:lineRule="auto"/>
        <w:rPr>
          <w:i/>
          <w:iCs/>
          <w:szCs w:val="22"/>
        </w:rPr>
      </w:pPr>
      <w:r w:rsidRPr="00B91D5E">
        <w:rPr>
          <w:i/>
          <w:iCs/>
        </w:rPr>
        <w:t>Please note that if you provide the ICD</w:t>
      </w:r>
      <w:r w:rsidR="00446F33">
        <w:rPr>
          <w:i/>
          <w:iCs/>
        </w:rPr>
        <w:t>-</w:t>
      </w:r>
      <w:r w:rsidRPr="00B91D5E">
        <w:rPr>
          <w:i/>
          <w:iCs/>
        </w:rPr>
        <w:t>10 Code, you do not need to provide the ICD</w:t>
      </w:r>
      <w:r w:rsidR="00446F33">
        <w:rPr>
          <w:i/>
          <w:iCs/>
        </w:rPr>
        <w:t>-</w:t>
      </w:r>
      <w:r w:rsidRPr="00B91D5E">
        <w:rPr>
          <w:i/>
          <w:iCs/>
        </w:rPr>
        <w:t>11 Code.</w:t>
      </w:r>
    </w:p>
    <w:p w14:paraId="3159DBD0" w14:textId="1CFE6AA8" w:rsidR="0068332B" w:rsidRPr="00762F7C" w:rsidRDefault="0068332B" w:rsidP="00D1247D">
      <w:pPr>
        <w:numPr>
          <w:ilvl w:val="0"/>
          <w:numId w:val="15"/>
        </w:numPr>
        <w:spacing w:after="0" w:line="240" w:lineRule="auto"/>
        <w:rPr>
          <w:szCs w:val="22"/>
        </w:rPr>
      </w:pPr>
      <w:r w:rsidRPr="00D1247D">
        <w:rPr>
          <w:b/>
        </w:rPr>
        <w:t>ICD</w:t>
      </w:r>
      <w:r w:rsidR="00446F33">
        <w:rPr>
          <w:b/>
        </w:rPr>
        <w:t>-</w:t>
      </w:r>
      <w:r w:rsidRPr="00D1247D">
        <w:rPr>
          <w:b/>
        </w:rPr>
        <w:t>11 Code</w:t>
      </w:r>
      <w:r w:rsidR="00431439">
        <w:rPr>
          <w:b/>
        </w:rPr>
        <w:t xml:space="preserve"> on discharge</w:t>
      </w:r>
      <w:r>
        <w:t xml:space="preserve"> – These must be coded in the </w:t>
      </w:r>
      <w:r w:rsidRPr="00F868EF">
        <w:rPr>
          <w:b/>
          <w:i/>
          <w:color w:val="4D4639" w:themeColor="text1"/>
        </w:rPr>
        <w:t>primary diagnosis field</w:t>
      </w:r>
      <w:r w:rsidRPr="00F868EF">
        <w:rPr>
          <w:color w:val="4D4639" w:themeColor="text1"/>
        </w:rPr>
        <w:t xml:space="preserve"> </w:t>
      </w:r>
      <w:r>
        <w:t>and should match the codes provided in Appendix</w:t>
      </w:r>
      <w:r w:rsidR="005B68A2">
        <w:t xml:space="preserve"> B</w:t>
      </w:r>
      <w:r>
        <w:t>.</w:t>
      </w:r>
    </w:p>
    <w:p w14:paraId="144BE230" w14:textId="44D28AA6" w:rsidR="0068332B" w:rsidRPr="00B91D5E" w:rsidRDefault="0068332B">
      <w:pPr>
        <w:numPr>
          <w:ilvl w:val="1"/>
          <w:numId w:val="15"/>
        </w:numPr>
        <w:spacing w:after="0" w:line="240" w:lineRule="auto"/>
        <w:rPr>
          <w:i/>
          <w:iCs/>
          <w:szCs w:val="22"/>
        </w:rPr>
      </w:pPr>
      <w:r w:rsidRPr="00B91D5E">
        <w:rPr>
          <w:i/>
          <w:iCs/>
        </w:rPr>
        <w:t>Please note that if you provide the ICD</w:t>
      </w:r>
      <w:r w:rsidR="00446F33">
        <w:rPr>
          <w:i/>
          <w:iCs/>
        </w:rPr>
        <w:t>-</w:t>
      </w:r>
      <w:r w:rsidRPr="00B91D5E">
        <w:rPr>
          <w:i/>
          <w:iCs/>
        </w:rPr>
        <w:t>11 Code, you do not need to provide the ICD10 Code.</w:t>
      </w:r>
    </w:p>
    <w:p w14:paraId="4382B6B1" w14:textId="5CF1285A" w:rsidR="00574FCB" w:rsidRPr="008A088F" w:rsidRDefault="00574FCB" w:rsidP="566BDCCC">
      <w:pPr>
        <w:pStyle w:val="Bullets"/>
        <w:rPr>
          <w:rFonts w:eastAsia="Calibri"/>
          <w:color w:val="auto"/>
        </w:rPr>
      </w:pPr>
      <w:r w:rsidRPr="566BDCCC">
        <w:rPr>
          <w:rFonts w:eastAsia="Calibri"/>
          <w:b/>
          <w:bCs/>
          <w:color w:val="4D4639" w:themeColor="text1"/>
        </w:rPr>
        <w:t>ICD-O-3 site code</w:t>
      </w:r>
      <w:r w:rsidRPr="566BDCCC">
        <w:rPr>
          <w:rFonts w:eastAsia="Calibri"/>
          <w:color w:val="4D4639" w:themeColor="text1"/>
        </w:rPr>
        <w:t xml:space="preserve"> (4 digit</w:t>
      </w:r>
      <w:r w:rsidR="005B68A2" w:rsidRPr="566BDCCC">
        <w:rPr>
          <w:rFonts w:eastAsia="Calibri"/>
          <w:color w:val="4D4639" w:themeColor="text1"/>
        </w:rPr>
        <w:t>s</w:t>
      </w:r>
      <w:r w:rsidRPr="566BDCCC">
        <w:rPr>
          <w:rFonts w:eastAsia="Calibri"/>
          <w:color w:val="4D4639" w:themeColor="text1"/>
        </w:rPr>
        <w:t>)</w:t>
      </w:r>
      <w:r w:rsidR="004C00C8" w:rsidRPr="566BDCCC">
        <w:rPr>
          <w:rStyle w:val="FootnoteReference"/>
          <w:rFonts w:eastAsia="Calibri"/>
          <w:color w:val="4D4639" w:themeColor="text1"/>
        </w:rPr>
        <w:footnoteReference w:id="6"/>
      </w:r>
      <w:r w:rsidR="002D0A18" w:rsidRPr="566BDCCC">
        <w:rPr>
          <w:rFonts w:eastAsia="Calibri"/>
          <w:color w:val="4D4639" w:themeColor="text1"/>
        </w:rPr>
        <w:t xml:space="preserve"> as per the validation list available here: </w:t>
      </w:r>
      <w:hyperlink r:id="rId26" w:history="1">
        <w:r w:rsidR="002D0A18" w:rsidRPr="566BDCCC">
          <w:rPr>
            <w:rStyle w:val="Hyperlink"/>
            <w:rFonts w:eastAsia="Calibri"/>
          </w:rPr>
          <w:t>https://seer.cancer.gov/icd-o-3/</w:t>
        </w:r>
      </w:hyperlink>
      <w:r w:rsidR="002D0A18" w:rsidRPr="566BDCCC">
        <w:rPr>
          <w:rFonts w:eastAsia="Calibri"/>
          <w:color w:val="auto"/>
        </w:rPr>
        <w:t xml:space="preserve">, </w:t>
      </w:r>
      <w:r w:rsidR="00DD531F" w:rsidRPr="566BDCCC">
        <w:rPr>
          <w:rFonts w:eastAsia="Calibri"/>
          <w:color w:val="4D4639" w:themeColor="text1"/>
        </w:rPr>
        <w:t>e.g. C488</w:t>
      </w:r>
    </w:p>
    <w:p w14:paraId="10CDB0EF" w14:textId="77777777" w:rsidR="004C00C8" w:rsidRPr="004C00C8" w:rsidRDefault="00574FCB" w:rsidP="004C00C8">
      <w:pPr>
        <w:pStyle w:val="Bullets"/>
        <w:numPr>
          <w:ilvl w:val="0"/>
          <w:numId w:val="15"/>
        </w:numPr>
        <w:rPr>
          <w:rFonts w:eastAsiaTheme="minorHAnsi"/>
          <w:szCs w:val="22"/>
          <w:lang w:val="en-GB"/>
        </w:rPr>
      </w:pPr>
      <w:r w:rsidRPr="002E6CF9">
        <w:rPr>
          <w:rFonts w:eastAsiaTheme="minorHAnsi"/>
          <w:b/>
          <w:bCs/>
          <w:szCs w:val="22"/>
          <w:lang w:val="en-GB"/>
        </w:rPr>
        <w:lastRenderedPageBreak/>
        <w:t>ICD-O-3 morphology code</w:t>
      </w:r>
      <w:r w:rsidR="005148B4">
        <w:rPr>
          <w:rFonts w:eastAsiaTheme="minorHAnsi"/>
          <w:b/>
          <w:bCs/>
          <w:szCs w:val="22"/>
          <w:lang w:val="en-GB"/>
        </w:rPr>
        <w:t xml:space="preserve"> (cancer type)</w:t>
      </w:r>
      <w:r w:rsidR="004C00C8" w:rsidRPr="004C00C8">
        <w:rPr>
          <w:rStyle w:val="FootnoteReference"/>
          <w:rFonts w:eastAsia="Calibri"/>
          <w:color w:val="4D4639" w:themeColor="text1"/>
          <w:lang w:val="en"/>
        </w:rPr>
        <w:t>5</w:t>
      </w:r>
      <w:r w:rsidR="004C00C8">
        <w:rPr>
          <w:rStyle w:val="FootnoteReference"/>
          <w:rFonts w:eastAsia="Calibri"/>
          <w:color w:val="4D4639" w:themeColor="text1"/>
          <w:lang w:val="en"/>
        </w:rPr>
        <w:t xml:space="preserve"> </w:t>
      </w:r>
      <w:r w:rsidRPr="002E6CF9">
        <w:rPr>
          <w:rFonts w:eastAsiaTheme="minorHAnsi"/>
          <w:szCs w:val="22"/>
          <w:lang w:val="en-GB"/>
        </w:rPr>
        <w:t xml:space="preserve">– histology </w:t>
      </w:r>
      <w:r w:rsidR="002E6CF9">
        <w:rPr>
          <w:rFonts w:eastAsiaTheme="minorHAnsi"/>
          <w:szCs w:val="22"/>
          <w:lang w:val="en-GB"/>
        </w:rPr>
        <w:t xml:space="preserve">code </w:t>
      </w:r>
      <w:r w:rsidRPr="002E6CF9">
        <w:rPr>
          <w:rFonts w:eastAsiaTheme="minorHAnsi"/>
          <w:szCs w:val="22"/>
          <w:lang w:val="en-GB"/>
        </w:rPr>
        <w:t>(4 digit</w:t>
      </w:r>
      <w:r w:rsidR="005B68A2" w:rsidRPr="002E6CF9">
        <w:rPr>
          <w:rFonts w:eastAsiaTheme="minorHAnsi"/>
          <w:szCs w:val="22"/>
          <w:lang w:val="en-GB"/>
        </w:rPr>
        <w:t>s</w:t>
      </w:r>
      <w:r w:rsidRPr="002E6CF9">
        <w:rPr>
          <w:rFonts w:eastAsiaTheme="minorHAnsi"/>
          <w:szCs w:val="22"/>
          <w:lang w:val="en-GB"/>
        </w:rPr>
        <w:t>) plus behaviour code (1 digit)</w:t>
      </w:r>
      <w:r w:rsidR="005B68A2" w:rsidRPr="002E6CF9">
        <w:rPr>
          <w:rFonts w:eastAsiaTheme="minorHAnsi"/>
          <w:szCs w:val="22"/>
          <w:lang w:val="en-GB"/>
        </w:rPr>
        <w:t xml:space="preserve"> </w:t>
      </w:r>
      <w:r w:rsidR="002E6CF9" w:rsidRPr="002E6CF9">
        <w:rPr>
          <w:rFonts w:eastAsiaTheme="minorHAnsi"/>
          <w:szCs w:val="22"/>
          <w:lang w:val="en-GB"/>
        </w:rPr>
        <w:t>e.g. 9673/3</w:t>
      </w:r>
      <w:r w:rsidR="002E6CF9">
        <w:rPr>
          <w:rFonts w:eastAsiaTheme="minorHAnsi"/>
          <w:szCs w:val="22"/>
          <w:lang w:val="en-GB"/>
        </w:rPr>
        <w:t xml:space="preserve">, </w:t>
      </w:r>
      <w:r w:rsidR="002D0A18" w:rsidRPr="002E6CF9">
        <w:rPr>
          <w:rFonts w:eastAsiaTheme="minorHAnsi"/>
          <w:szCs w:val="22"/>
          <w:lang w:val="en-GB"/>
        </w:rPr>
        <w:t>as per the validation list available here</w:t>
      </w:r>
      <w:r w:rsidR="002D0A18">
        <w:rPr>
          <w:rFonts w:eastAsia="Calibri"/>
          <w:color w:val="auto"/>
          <w:lang w:val="en"/>
        </w:rPr>
        <w:t xml:space="preserve">: </w:t>
      </w:r>
      <w:hyperlink r:id="rId27" w:history="1">
        <w:r w:rsidR="00DD531F" w:rsidRPr="00895986">
          <w:rPr>
            <w:rStyle w:val="Hyperlink"/>
            <w:rFonts w:eastAsia="Calibri"/>
            <w:lang w:val="en"/>
          </w:rPr>
          <w:t>https://seer.cancer.gov/icd-o-3/</w:t>
        </w:r>
      </w:hyperlink>
      <w:r w:rsidR="00DD531F">
        <w:rPr>
          <w:rFonts w:eastAsia="Calibri"/>
          <w:color w:val="auto"/>
          <w:lang w:val="en"/>
        </w:rPr>
        <w:t xml:space="preserve"> </w:t>
      </w:r>
      <w:r w:rsidR="005C39AA" w:rsidRPr="006A0BD4">
        <w:rPr>
          <w:rFonts w:eastAsia="Calibri"/>
          <w:color w:val="auto"/>
          <w:lang w:val="en"/>
        </w:rPr>
        <w:t xml:space="preserve">. </w:t>
      </w:r>
      <w:r w:rsidR="005C39AA" w:rsidRPr="006A0BD4">
        <w:rPr>
          <w:rFonts w:eastAsiaTheme="minorHAnsi"/>
          <w:szCs w:val="22"/>
          <w:lang w:val="en-GB"/>
        </w:rPr>
        <w:t>Please see Appendix A for more details.</w:t>
      </w:r>
      <w:r w:rsidR="005C39AA">
        <w:rPr>
          <w:rFonts w:eastAsia="Calibri"/>
          <w:color w:val="auto"/>
          <w:lang w:val="en"/>
        </w:rPr>
        <w:t xml:space="preserve">  </w:t>
      </w:r>
    </w:p>
    <w:p w14:paraId="4B11BCF4" w14:textId="29A3ED27" w:rsidR="00A41DA2" w:rsidRPr="004C00C8" w:rsidRDefault="00A41DA2" w:rsidP="004C00C8">
      <w:pPr>
        <w:pStyle w:val="Bullets"/>
        <w:numPr>
          <w:ilvl w:val="0"/>
          <w:numId w:val="15"/>
        </w:numPr>
        <w:rPr>
          <w:rFonts w:eastAsiaTheme="minorHAnsi"/>
          <w:szCs w:val="22"/>
          <w:lang w:val="en-GB"/>
        </w:rPr>
      </w:pPr>
      <w:r w:rsidRPr="004C00C8">
        <w:rPr>
          <w:b/>
          <w:szCs w:val="22"/>
        </w:rPr>
        <w:t xml:space="preserve">Main Specialty </w:t>
      </w:r>
      <w:r w:rsidR="00840AA1" w:rsidRPr="004C00C8">
        <w:rPr>
          <w:b/>
          <w:szCs w:val="22"/>
        </w:rPr>
        <w:t>on discharge</w:t>
      </w:r>
      <w:r w:rsidRPr="004C00C8">
        <w:rPr>
          <w:szCs w:val="22"/>
        </w:rPr>
        <w:t xml:space="preserve">– code in the form NNN as </w:t>
      </w:r>
      <w:hyperlink r:id="rId28" w:anchor="ariaid-title3" w:history="1">
        <w:r w:rsidRPr="004C00C8">
          <w:rPr>
            <w:rStyle w:val="Hyperlink"/>
            <w:szCs w:val="22"/>
          </w:rPr>
          <w:t>Specified by NHS Digital</w:t>
        </w:r>
      </w:hyperlink>
    </w:p>
    <w:p w14:paraId="1FE9221F" w14:textId="77777777" w:rsidR="002E5090" w:rsidRPr="002E5090" w:rsidRDefault="00A41DA2" w:rsidP="00FB6778">
      <w:pPr>
        <w:numPr>
          <w:ilvl w:val="0"/>
          <w:numId w:val="15"/>
        </w:numPr>
        <w:spacing w:after="0" w:line="240" w:lineRule="auto"/>
        <w:rPr>
          <w:b/>
          <w:szCs w:val="22"/>
        </w:rPr>
      </w:pPr>
      <w:r w:rsidRPr="00AF1A29">
        <w:rPr>
          <w:rFonts w:eastAsia="SimSun"/>
          <w:b/>
          <w:szCs w:val="22"/>
        </w:rPr>
        <w:t xml:space="preserve">Patient classification </w:t>
      </w:r>
      <w:r w:rsidRPr="00AF1A29">
        <w:rPr>
          <w:rFonts w:eastAsia="SimSun"/>
          <w:szCs w:val="22"/>
        </w:rPr>
        <w:t xml:space="preserve">– </w:t>
      </w:r>
      <w:r w:rsidR="00840AA1" w:rsidRPr="00AF1A29">
        <w:t>the type of care</w:t>
      </w:r>
      <w:r w:rsidR="00165788" w:rsidRPr="00AF1A29">
        <w:t xml:space="preserve"> received</w:t>
      </w:r>
      <w:r w:rsidR="00FB6778" w:rsidRPr="00AF1A29">
        <w:t>, as detailed here</w:t>
      </w:r>
      <w:r w:rsidR="002E5090">
        <w:t xml:space="preserve"> </w:t>
      </w:r>
    </w:p>
    <w:p w14:paraId="1FC94FE0" w14:textId="0376E2E1" w:rsidR="00A41DA2" w:rsidRPr="002E6CF9" w:rsidRDefault="002047A8" w:rsidP="002E5090">
      <w:pPr>
        <w:pStyle w:val="ListParagraph"/>
        <w:rPr>
          <w:rFonts w:ascii="Arial" w:hAnsi="Arial" w:cs="Arial"/>
          <w:color w:val="4D4639"/>
        </w:rPr>
      </w:pPr>
      <w:hyperlink r:id="rId29" w:history="1">
        <w:r w:rsidRPr="00895033">
          <w:rPr>
            <w:rStyle w:val="Hyperlink"/>
            <w:rFonts w:asciiTheme="majorHAnsi" w:eastAsia="SimSun" w:hAnsiTheme="majorHAnsi" w:cstheme="majorHAnsi"/>
          </w:rPr>
          <w:t>https://datadictionary.nhs.uk/attributes/patient_classification.html</w:t>
        </w:r>
      </w:hyperlink>
      <w:r w:rsidR="00A41DA2" w:rsidRPr="00895033">
        <w:rPr>
          <w:rFonts w:asciiTheme="majorHAnsi" w:eastAsia="SimSun" w:hAnsiTheme="majorHAnsi" w:cstheme="majorHAnsi"/>
        </w:rPr>
        <w:t xml:space="preserve">; </w:t>
      </w:r>
      <w:r w:rsidR="00A41DA2" w:rsidRPr="002E6CF9">
        <w:rPr>
          <w:rFonts w:ascii="Arial" w:hAnsi="Arial" w:cs="Arial"/>
          <w:color w:val="4D4639"/>
        </w:rPr>
        <w:t xml:space="preserve">1 = ordinary </w:t>
      </w:r>
      <w:r w:rsidR="00165788" w:rsidRPr="002E6CF9">
        <w:rPr>
          <w:rFonts w:ascii="Arial" w:hAnsi="Arial" w:cs="Arial"/>
          <w:color w:val="4D4639"/>
        </w:rPr>
        <w:t xml:space="preserve">discharge </w:t>
      </w:r>
      <w:r w:rsidR="00A41DA2" w:rsidRPr="002E6CF9">
        <w:rPr>
          <w:rFonts w:ascii="Arial" w:hAnsi="Arial" w:cs="Arial"/>
          <w:color w:val="4D4639"/>
        </w:rPr>
        <w:t xml:space="preserve">(inpatient), 2 = day case </w:t>
      </w:r>
      <w:r w:rsidR="00165788" w:rsidRPr="002E6CF9">
        <w:rPr>
          <w:rFonts w:ascii="Arial" w:hAnsi="Arial" w:cs="Arial"/>
          <w:color w:val="4D4639"/>
        </w:rPr>
        <w:t>discharge</w:t>
      </w:r>
      <w:r w:rsidR="00A41DA2" w:rsidRPr="002E6CF9">
        <w:rPr>
          <w:rFonts w:ascii="Arial" w:hAnsi="Arial" w:cs="Arial"/>
          <w:color w:val="4D4639"/>
        </w:rPr>
        <w:t>, 3 = regular day case admission &amp; 4 = regular night admission</w:t>
      </w:r>
      <w:r w:rsidR="007E01F7" w:rsidRPr="002E6CF9">
        <w:rPr>
          <w:rFonts w:ascii="Arial" w:hAnsi="Arial" w:cs="Arial"/>
          <w:color w:val="4D4639"/>
        </w:rPr>
        <w:t xml:space="preserve">. </w:t>
      </w:r>
    </w:p>
    <w:p w14:paraId="3F2209CF" w14:textId="72EAA3B2" w:rsidR="00A41DA2" w:rsidRPr="00AF1A29" w:rsidRDefault="00363EE0" w:rsidP="00A41DA2">
      <w:pPr>
        <w:rPr>
          <w:b/>
          <w:sz w:val="24"/>
          <w:szCs w:val="24"/>
        </w:rPr>
      </w:pPr>
      <w:r w:rsidRPr="00AF1A29">
        <w:rPr>
          <w:noProof/>
          <w:lang w:eastAsia="en-GB"/>
        </w:rPr>
        <mc:AlternateContent>
          <mc:Choice Requires="wps">
            <w:drawing>
              <wp:anchor distT="0" distB="0" distL="114300" distR="114300" simplePos="0" relativeHeight="251658241" behindDoc="0" locked="0" layoutInCell="1" allowOverlap="1" wp14:anchorId="16DE3411" wp14:editId="66865E1C">
                <wp:simplePos x="0" y="0"/>
                <wp:positionH relativeFrom="margin">
                  <wp:posOffset>0</wp:posOffset>
                </wp:positionH>
                <wp:positionV relativeFrom="paragraph">
                  <wp:posOffset>204470</wp:posOffset>
                </wp:positionV>
                <wp:extent cx="5753100" cy="899795"/>
                <wp:effectExtent l="19050" t="1905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9979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2227F5AB" w14:textId="7F416BB5" w:rsidR="00DA616C" w:rsidRPr="009120E6" w:rsidRDefault="00DA616C" w:rsidP="00F27233">
                            <w:pPr>
                              <w:jc w:val="center"/>
                              <w:rPr>
                                <w:b/>
                                <w:color w:val="548DD4"/>
                                <w:sz w:val="28"/>
                              </w:rPr>
                            </w:pPr>
                            <w:r w:rsidRPr="009120E6">
                              <w:rPr>
                                <w:b/>
                                <w:color w:val="548DD4"/>
                                <w:sz w:val="28"/>
                              </w:rPr>
                              <w:t>Parents’ details</w:t>
                            </w:r>
                          </w:p>
                          <w:p w14:paraId="0BCDF3CC" w14:textId="358D0F4A" w:rsidR="00DA616C" w:rsidRPr="00E92721" w:rsidRDefault="00DA616C" w:rsidP="00F27233">
                            <w:pPr>
                              <w:jc w:val="center"/>
                              <w:rPr>
                                <w:sz w:val="24"/>
                                <w:szCs w:val="24"/>
                              </w:rPr>
                            </w:pPr>
                            <w:r>
                              <w:rPr>
                                <w:sz w:val="24"/>
                                <w:szCs w:val="24"/>
                              </w:rPr>
                              <w:t xml:space="preserve">Please </w:t>
                            </w:r>
                            <w:r w:rsidRPr="00F27233">
                              <w:rPr>
                                <w:b/>
                                <w:sz w:val="24"/>
                                <w:szCs w:val="24"/>
                              </w:rPr>
                              <w:t>do not</w:t>
                            </w:r>
                            <w:r>
                              <w:rPr>
                                <w:sz w:val="24"/>
                                <w:szCs w:val="24"/>
                              </w:rPr>
                              <w:t xml:space="preserve"> include parents</w:t>
                            </w:r>
                            <w:r w:rsidR="0080469B">
                              <w:rPr>
                                <w:sz w:val="24"/>
                                <w:szCs w:val="24"/>
                              </w:rPr>
                              <w:t>’</w:t>
                            </w:r>
                            <w:r>
                              <w:rPr>
                                <w:sz w:val="24"/>
                                <w:szCs w:val="24"/>
                              </w:rPr>
                              <w:t xml:space="preserve"> name or address in the sample file.</w:t>
                            </w:r>
                          </w:p>
                          <w:p w14:paraId="72085831" w14:textId="77777777" w:rsidR="00DA616C" w:rsidRPr="00F7092E" w:rsidRDefault="00DA616C" w:rsidP="00363EE0">
                            <w:pPr>
                              <w:pStyle w:val="BodyText"/>
                              <w:spacing w:befor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3411" id="Text Box 2" o:spid="_x0000_s1031" type="#_x0000_t202" style="position:absolute;margin-left:0;margin-top:16.1pt;width:453pt;height:70.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" fillcolor="white [3201]" strokecolor="#1783a7 [3207]" strokeweight="2.25pt">
                <v:textbox>
                  <w:txbxContent>
                    <w:p w14:paraId="2227F5AB" w14:textId="7F416BB5" w:rsidR="00DA616C" w:rsidRPr="009120E6" w:rsidRDefault="00DA616C" w:rsidP="00F27233">
                      <w:pPr>
                        <w:jc w:val="center"/>
                        <w:rPr>
                          <w:b/>
                          <w:color w:val="548DD4"/>
                          <w:sz w:val="28"/>
                        </w:rPr>
                      </w:pPr>
                      <w:r w:rsidRPr="009120E6">
                        <w:rPr>
                          <w:b/>
                          <w:color w:val="548DD4"/>
                          <w:sz w:val="28"/>
                        </w:rPr>
                        <w:t>Parents’ details</w:t>
                      </w:r>
                    </w:p>
                    <w:p w14:paraId="0BCDF3CC" w14:textId="358D0F4A" w:rsidR="00DA616C" w:rsidRPr="00E92721" w:rsidRDefault="00DA616C" w:rsidP="00F27233">
                      <w:pPr>
                        <w:jc w:val="center"/>
                        <w:rPr>
                          <w:sz w:val="24"/>
                          <w:szCs w:val="24"/>
                        </w:rPr>
                      </w:pPr>
                      <w:r>
                        <w:rPr>
                          <w:sz w:val="24"/>
                          <w:szCs w:val="24"/>
                        </w:rPr>
                        <w:t xml:space="preserve">Please </w:t>
                      </w:r>
                      <w:r w:rsidRPr="00F27233">
                        <w:rPr>
                          <w:b/>
                          <w:sz w:val="24"/>
                          <w:szCs w:val="24"/>
                        </w:rPr>
                        <w:t>do not</w:t>
                      </w:r>
                      <w:r>
                        <w:rPr>
                          <w:sz w:val="24"/>
                          <w:szCs w:val="24"/>
                        </w:rPr>
                        <w:t xml:space="preserve"> include parents</w:t>
                      </w:r>
                      <w:r w:rsidR="0080469B">
                        <w:rPr>
                          <w:sz w:val="24"/>
                          <w:szCs w:val="24"/>
                        </w:rPr>
                        <w:t>’</w:t>
                      </w:r>
                      <w:r>
                        <w:rPr>
                          <w:sz w:val="24"/>
                          <w:szCs w:val="24"/>
                        </w:rPr>
                        <w:t xml:space="preserve"> name or address in the sample file.</w:t>
                      </w:r>
                    </w:p>
                    <w:p w14:paraId="72085831" w14:textId="77777777" w:rsidR="00DA616C" w:rsidRPr="00F7092E" w:rsidRDefault="00DA616C" w:rsidP="00363EE0">
                      <w:pPr>
                        <w:pStyle w:val="BodyText"/>
                        <w:spacing w:before="0"/>
                        <w:rPr>
                          <w:sz w:val="24"/>
                        </w:rPr>
                      </w:pPr>
                    </w:p>
                  </w:txbxContent>
                </v:textbox>
                <w10:wrap type="square" anchorx="margin"/>
              </v:shape>
            </w:pict>
          </mc:Fallback>
        </mc:AlternateContent>
      </w:r>
    </w:p>
    <w:p w14:paraId="17DF1F2C" w14:textId="585C95C6" w:rsidR="00A41DA2" w:rsidRDefault="00A41DA2" w:rsidP="00A41DA2">
      <w:bookmarkStart w:id="74" w:name="_Toc259520131"/>
      <w:bookmarkStart w:id="75" w:name="_Toc521411642"/>
      <w:bookmarkEnd w:id="74"/>
    </w:p>
    <w:p w14:paraId="65BB8DB5" w14:textId="77777777" w:rsidR="00A41DA2" w:rsidRPr="00AF1A29" w:rsidRDefault="00A41DA2" w:rsidP="00A41DA2">
      <w:pPr>
        <w:pStyle w:val="Heading1"/>
        <w:keepNext/>
        <w:keepLines/>
        <w:numPr>
          <w:ilvl w:val="1"/>
          <w:numId w:val="11"/>
        </w:numPr>
        <w:spacing w:before="240"/>
        <w:rPr>
          <w:sz w:val="28"/>
          <w:szCs w:val="28"/>
        </w:rPr>
      </w:pPr>
      <w:bookmarkStart w:id="76" w:name="_Toc180499455"/>
      <w:r w:rsidRPr="00AF1A29">
        <w:rPr>
          <w:sz w:val="28"/>
          <w:szCs w:val="28"/>
        </w:rPr>
        <w:t>Checking the trust’s own records for patient deaths</w:t>
      </w:r>
      <w:bookmarkEnd w:id="75"/>
      <w:bookmarkEnd w:id="76"/>
    </w:p>
    <w:p w14:paraId="673857D5" w14:textId="09B2D60E" w:rsidR="00A41DA2" w:rsidRPr="00AF1A29" w:rsidRDefault="00AB3928" w:rsidP="001B180A">
      <w:pPr>
        <w:pStyle w:val="BodyText"/>
        <w:spacing w:line="276" w:lineRule="auto"/>
        <w:rPr>
          <w:rFonts w:eastAsiaTheme="minorHAnsi" w:cs="Arial"/>
          <w:color w:val="4D4639"/>
          <w:lang w:val="en-GB" w:eastAsia="en-US"/>
        </w:rPr>
      </w:pPr>
      <w:r w:rsidRPr="00AF1A29">
        <w:rPr>
          <w:noProof/>
          <w:lang w:val="en-GB"/>
        </w:rPr>
        <mc:AlternateContent>
          <mc:Choice Requires="wps">
            <w:drawing>
              <wp:anchor distT="0" distB="0" distL="114300" distR="114300" simplePos="0" relativeHeight="251658240" behindDoc="0" locked="0" layoutInCell="1" allowOverlap="1" wp14:anchorId="580FE2E3" wp14:editId="514871B1">
                <wp:simplePos x="0" y="0"/>
                <wp:positionH relativeFrom="margin">
                  <wp:posOffset>-38100</wp:posOffset>
                </wp:positionH>
                <wp:positionV relativeFrom="paragraph">
                  <wp:posOffset>1145701</wp:posOffset>
                </wp:positionV>
                <wp:extent cx="5753100" cy="1914525"/>
                <wp:effectExtent l="19050" t="1905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1452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64D3B799" w14:textId="77777777" w:rsidR="00DA616C" w:rsidRPr="001F2D27" w:rsidRDefault="00DA616C" w:rsidP="00A41DA2">
                            <w:pPr>
                              <w:jc w:val="center"/>
                              <w:rPr>
                                <w:b/>
                                <w:color w:val="548DD4"/>
                                <w:sz w:val="28"/>
                              </w:rPr>
                            </w:pPr>
                            <w:r w:rsidRPr="001F2D27">
                              <w:rPr>
                                <w:b/>
                                <w:color w:val="548DD4"/>
                                <w:sz w:val="28"/>
                              </w:rPr>
                              <w:t>Validate your list</w:t>
                            </w:r>
                          </w:p>
                          <w:p w14:paraId="29375933" w14:textId="77777777" w:rsidR="00DA616C" w:rsidRPr="001F2D27" w:rsidRDefault="00DA616C" w:rsidP="00A41DA2">
                            <w:pPr>
                              <w:rPr>
                                <w:sz w:val="24"/>
                                <w:szCs w:val="24"/>
                              </w:rPr>
                            </w:pPr>
                            <w:r w:rsidRPr="001F2D27">
                              <w:rPr>
                                <w:b/>
                                <w:sz w:val="24"/>
                                <w:szCs w:val="24"/>
                              </w:rPr>
                              <w:t>Validate the patient list with your Cancer Services Team</w:t>
                            </w:r>
                            <w:r w:rsidRPr="001F2D27">
                              <w:rPr>
                                <w:sz w:val="24"/>
                                <w:szCs w:val="24"/>
                              </w:rPr>
                              <w:t xml:space="preserve"> to ensure only eligible patients have been included.</w:t>
                            </w:r>
                          </w:p>
                          <w:p w14:paraId="4B65D397" w14:textId="5660420B" w:rsidR="00DA616C" w:rsidRPr="000B4BE8" w:rsidRDefault="00DA616C" w:rsidP="00A41DA2">
                            <w:pPr>
                              <w:pStyle w:val="BodyText"/>
                              <w:rPr>
                                <w:lang w:val="en-GB"/>
                              </w:rPr>
                            </w:pPr>
                            <w:r w:rsidRPr="001F2D27">
                              <w:rPr>
                                <w:b/>
                                <w:sz w:val="24"/>
                                <w:szCs w:val="24"/>
                                <w:lang w:val="en-GB"/>
                              </w:rPr>
                              <w:t>This step is essential and must be completed</w:t>
                            </w:r>
                            <w:r w:rsidRPr="001F2D27">
                              <w:rPr>
                                <w:sz w:val="24"/>
                                <w:szCs w:val="24"/>
                                <w:lang w:val="en-GB"/>
                              </w:rPr>
                              <w:t xml:space="preserve"> to check that patients in your list have a </w:t>
                            </w:r>
                            <w:r w:rsidRPr="001F2D27">
                              <w:rPr>
                                <w:b/>
                                <w:sz w:val="24"/>
                                <w:szCs w:val="24"/>
                                <w:u w:val="single"/>
                                <w:lang w:val="en-GB"/>
                              </w:rPr>
                              <w:t>confirmed diagnosis</w:t>
                            </w:r>
                            <w:r w:rsidRPr="001F2D27">
                              <w:rPr>
                                <w:sz w:val="24"/>
                                <w:szCs w:val="24"/>
                                <w:lang w:val="en-GB"/>
                              </w:rPr>
                              <w:t xml:space="preserve"> of cancer</w:t>
                            </w:r>
                            <w:r>
                              <w:rPr>
                                <w:sz w:val="24"/>
                                <w:szCs w:val="24"/>
                                <w:lang w:val="en-GB"/>
                              </w:rPr>
                              <w:t xml:space="preserve"> or one of the specified tumour types</w:t>
                            </w:r>
                            <w:r w:rsidRPr="001F2D27">
                              <w:rPr>
                                <w:sz w:val="24"/>
                                <w:szCs w:val="24"/>
                                <w:lang w:val="en-GB"/>
                              </w:rPr>
                              <w:t>,</w:t>
                            </w:r>
                            <w:r>
                              <w:rPr>
                                <w:sz w:val="24"/>
                                <w:szCs w:val="24"/>
                                <w:lang w:val="en-GB"/>
                              </w:rPr>
                              <w:t xml:space="preserve"> that they are </w:t>
                            </w:r>
                            <w:r w:rsidRPr="00682615">
                              <w:rPr>
                                <w:b/>
                                <w:sz w:val="24"/>
                                <w:szCs w:val="24"/>
                                <w:u w:val="single"/>
                                <w:lang w:val="en-GB"/>
                              </w:rPr>
                              <w:t>aware of their diagnosis</w:t>
                            </w:r>
                            <w:r w:rsidRPr="001F2D27">
                              <w:rPr>
                                <w:sz w:val="24"/>
                                <w:szCs w:val="24"/>
                                <w:lang w:val="en-GB"/>
                              </w:rPr>
                              <w:t xml:space="preserve"> and that their care </w:t>
                            </w:r>
                            <w:r w:rsidRPr="001F2D27">
                              <w:rPr>
                                <w:b/>
                                <w:sz w:val="24"/>
                                <w:szCs w:val="24"/>
                                <w:u w:val="single"/>
                                <w:lang w:val="en-GB"/>
                              </w:rPr>
                              <w:t xml:space="preserve">was </w:t>
                            </w:r>
                            <w:r>
                              <w:rPr>
                                <w:b/>
                                <w:sz w:val="24"/>
                                <w:szCs w:val="24"/>
                                <w:u w:val="single"/>
                                <w:lang w:val="en-GB"/>
                              </w:rPr>
                              <w:t>in relation to</w:t>
                            </w:r>
                            <w:r w:rsidRPr="001F2D27">
                              <w:rPr>
                                <w:sz w:val="24"/>
                                <w:szCs w:val="24"/>
                                <w:lang w:val="en-GB"/>
                              </w:rPr>
                              <w:t xml:space="preserve"> </w:t>
                            </w:r>
                            <w:r>
                              <w:rPr>
                                <w:sz w:val="24"/>
                                <w:szCs w:val="24"/>
                                <w:lang w:val="en-GB"/>
                              </w:rPr>
                              <w:t xml:space="preserve">their </w:t>
                            </w:r>
                            <w:r w:rsidRPr="001F2D27">
                              <w:rPr>
                                <w:sz w:val="24"/>
                                <w:szCs w:val="24"/>
                                <w:lang w:val="en-GB"/>
                              </w:rPr>
                              <w:t>cancer</w:t>
                            </w:r>
                            <w:r>
                              <w:rPr>
                                <w:sz w:val="24"/>
                                <w:szCs w:val="24"/>
                                <w:lang w:val="en-GB"/>
                              </w:rPr>
                              <w:t xml:space="preserve"> or tumour</w:t>
                            </w:r>
                            <w:r w:rsidRPr="001F2D27">
                              <w:rPr>
                                <w:sz w:val="24"/>
                                <w:szCs w:val="24"/>
                                <w:lang w:val="en-GB"/>
                              </w:rPr>
                              <w:t>. This is to minimise the risk of questionnaires being sent out inappropriately</w:t>
                            </w:r>
                            <w:r w:rsidRPr="001F2D27">
                              <w:rPr>
                                <w:lang w:val="en-GB"/>
                              </w:rPr>
                              <w:t>.</w:t>
                            </w:r>
                          </w:p>
                          <w:p w14:paraId="1C732E6F" w14:textId="77777777" w:rsidR="00DA616C" w:rsidRPr="00E92721" w:rsidRDefault="00DA616C" w:rsidP="00A41DA2">
                            <w:pPr>
                              <w:rPr>
                                <w:sz w:val="24"/>
                                <w:szCs w:val="24"/>
                              </w:rPr>
                            </w:pPr>
                          </w:p>
                          <w:p w14:paraId="09C9255B" w14:textId="77777777" w:rsidR="00DA616C" w:rsidRPr="00F7092E" w:rsidRDefault="00DA616C" w:rsidP="00A41DA2">
                            <w:pPr>
                              <w:pStyle w:val="BodyText"/>
                              <w:spacing w:befor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E2E3" id="Text Box 10" o:spid="_x0000_s1032" type="#_x0000_t202" style="position:absolute;margin-left:-3pt;margin-top:90.2pt;width:453pt;height:15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" fillcolor="white [3201]" strokecolor="#1783a7 [3207]" strokeweight="2.25pt">
                <v:textbox>
                  <w:txbxContent>
                    <w:p w14:paraId="64D3B799" w14:textId="77777777" w:rsidR="00DA616C" w:rsidRPr="001F2D27" w:rsidRDefault="00DA616C" w:rsidP="00A41DA2">
                      <w:pPr>
                        <w:jc w:val="center"/>
                        <w:rPr>
                          <w:b/>
                          <w:color w:val="548DD4"/>
                          <w:sz w:val="28"/>
                        </w:rPr>
                      </w:pPr>
                      <w:r w:rsidRPr="001F2D27">
                        <w:rPr>
                          <w:b/>
                          <w:color w:val="548DD4"/>
                          <w:sz w:val="28"/>
                        </w:rPr>
                        <w:t>Validate your list</w:t>
                      </w:r>
                    </w:p>
                    <w:p w14:paraId="29375933" w14:textId="77777777" w:rsidR="00DA616C" w:rsidRPr="001F2D27" w:rsidRDefault="00DA616C" w:rsidP="00A41DA2">
                      <w:pPr>
                        <w:rPr>
                          <w:sz w:val="24"/>
                          <w:szCs w:val="24"/>
                        </w:rPr>
                      </w:pPr>
                      <w:r w:rsidRPr="001F2D27">
                        <w:rPr>
                          <w:b/>
                          <w:sz w:val="24"/>
                          <w:szCs w:val="24"/>
                        </w:rPr>
                        <w:t>Validate the patient list with your Cancer Services Team</w:t>
                      </w:r>
                      <w:r w:rsidRPr="001F2D27">
                        <w:rPr>
                          <w:sz w:val="24"/>
                          <w:szCs w:val="24"/>
                        </w:rPr>
                        <w:t xml:space="preserve"> to ensure only eligible patients have been included.</w:t>
                      </w:r>
                    </w:p>
                    <w:p w14:paraId="4B65D397" w14:textId="5660420B" w:rsidR="00DA616C" w:rsidRPr="000B4BE8" w:rsidRDefault="00DA616C" w:rsidP="00A41DA2">
                      <w:pPr>
                        <w:pStyle w:val="BodyText"/>
                        <w:rPr>
                          <w:lang w:val="en-GB"/>
                        </w:rPr>
                      </w:pPr>
                      <w:r w:rsidRPr="001F2D27">
                        <w:rPr>
                          <w:b/>
                          <w:sz w:val="24"/>
                          <w:szCs w:val="24"/>
                          <w:lang w:val="en-GB"/>
                        </w:rPr>
                        <w:t>This step is essential and must be completed</w:t>
                      </w:r>
                      <w:r w:rsidRPr="001F2D27">
                        <w:rPr>
                          <w:sz w:val="24"/>
                          <w:szCs w:val="24"/>
                          <w:lang w:val="en-GB"/>
                        </w:rPr>
                        <w:t xml:space="preserve"> to check that patients in your list have a </w:t>
                      </w:r>
                      <w:r w:rsidRPr="001F2D27">
                        <w:rPr>
                          <w:b/>
                          <w:sz w:val="24"/>
                          <w:szCs w:val="24"/>
                          <w:u w:val="single"/>
                          <w:lang w:val="en-GB"/>
                        </w:rPr>
                        <w:t>confirmed diagnosis</w:t>
                      </w:r>
                      <w:r w:rsidRPr="001F2D27">
                        <w:rPr>
                          <w:sz w:val="24"/>
                          <w:szCs w:val="24"/>
                          <w:lang w:val="en-GB"/>
                        </w:rPr>
                        <w:t xml:space="preserve"> of cancer</w:t>
                      </w:r>
                      <w:r>
                        <w:rPr>
                          <w:sz w:val="24"/>
                          <w:szCs w:val="24"/>
                          <w:lang w:val="en-GB"/>
                        </w:rPr>
                        <w:t xml:space="preserve"> or one of the specified tumour types</w:t>
                      </w:r>
                      <w:r w:rsidRPr="001F2D27">
                        <w:rPr>
                          <w:sz w:val="24"/>
                          <w:szCs w:val="24"/>
                          <w:lang w:val="en-GB"/>
                        </w:rPr>
                        <w:t>,</w:t>
                      </w:r>
                      <w:r>
                        <w:rPr>
                          <w:sz w:val="24"/>
                          <w:szCs w:val="24"/>
                          <w:lang w:val="en-GB"/>
                        </w:rPr>
                        <w:t xml:space="preserve"> that they are </w:t>
                      </w:r>
                      <w:r w:rsidRPr="00682615">
                        <w:rPr>
                          <w:b/>
                          <w:sz w:val="24"/>
                          <w:szCs w:val="24"/>
                          <w:u w:val="single"/>
                          <w:lang w:val="en-GB"/>
                        </w:rPr>
                        <w:t>aware of their diagnosis</w:t>
                      </w:r>
                      <w:r w:rsidRPr="001F2D27">
                        <w:rPr>
                          <w:sz w:val="24"/>
                          <w:szCs w:val="24"/>
                          <w:lang w:val="en-GB"/>
                        </w:rPr>
                        <w:t xml:space="preserve"> and that their care </w:t>
                      </w:r>
                      <w:r w:rsidRPr="001F2D27">
                        <w:rPr>
                          <w:b/>
                          <w:sz w:val="24"/>
                          <w:szCs w:val="24"/>
                          <w:u w:val="single"/>
                          <w:lang w:val="en-GB"/>
                        </w:rPr>
                        <w:t xml:space="preserve">was </w:t>
                      </w:r>
                      <w:r>
                        <w:rPr>
                          <w:b/>
                          <w:sz w:val="24"/>
                          <w:szCs w:val="24"/>
                          <w:u w:val="single"/>
                          <w:lang w:val="en-GB"/>
                        </w:rPr>
                        <w:t>in relation to</w:t>
                      </w:r>
                      <w:r w:rsidRPr="001F2D27">
                        <w:rPr>
                          <w:sz w:val="24"/>
                          <w:szCs w:val="24"/>
                          <w:lang w:val="en-GB"/>
                        </w:rPr>
                        <w:t xml:space="preserve"> </w:t>
                      </w:r>
                      <w:r>
                        <w:rPr>
                          <w:sz w:val="24"/>
                          <w:szCs w:val="24"/>
                          <w:lang w:val="en-GB"/>
                        </w:rPr>
                        <w:t xml:space="preserve">their </w:t>
                      </w:r>
                      <w:r w:rsidRPr="001F2D27">
                        <w:rPr>
                          <w:sz w:val="24"/>
                          <w:szCs w:val="24"/>
                          <w:lang w:val="en-GB"/>
                        </w:rPr>
                        <w:t>cancer</w:t>
                      </w:r>
                      <w:r>
                        <w:rPr>
                          <w:sz w:val="24"/>
                          <w:szCs w:val="24"/>
                          <w:lang w:val="en-GB"/>
                        </w:rPr>
                        <w:t xml:space="preserve"> or tumour</w:t>
                      </w:r>
                      <w:r w:rsidRPr="001F2D27">
                        <w:rPr>
                          <w:sz w:val="24"/>
                          <w:szCs w:val="24"/>
                          <w:lang w:val="en-GB"/>
                        </w:rPr>
                        <w:t>. This is to minimise the risk of questionnaires being sent out inappropriately</w:t>
                      </w:r>
                      <w:r w:rsidRPr="001F2D27">
                        <w:rPr>
                          <w:lang w:val="en-GB"/>
                        </w:rPr>
                        <w:t>.</w:t>
                      </w:r>
                    </w:p>
                    <w:p w14:paraId="1C732E6F" w14:textId="77777777" w:rsidR="00DA616C" w:rsidRPr="00E92721" w:rsidRDefault="00DA616C" w:rsidP="00A41DA2">
                      <w:pPr>
                        <w:rPr>
                          <w:sz w:val="24"/>
                          <w:szCs w:val="24"/>
                        </w:rPr>
                      </w:pPr>
                    </w:p>
                    <w:p w14:paraId="09C9255B" w14:textId="77777777" w:rsidR="00DA616C" w:rsidRPr="00F7092E" w:rsidRDefault="00DA616C" w:rsidP="00A41DA2">
                      <w:pPr>
                        <w:pStyle w:val="BodyText"/>
                        <w:spacing w:before="0"/>
                        <w:rPr>
                          <w:sz w:val="24"/>
                        </w:rPr>
                      </w:pPr>
                    </w:p>
                  </w:txbxContent>
                </v:textbox>
                <w10:wrap type="square" anchorx="margin"/>
              </v:shape>
            </w:pict>
          </mc:Fallback>
        </mc:AlternateContent>
      </w:r>
      <w:r w:rsidR="00A41DA2" w:rsidRPr="00AF1A29">
        <w:rPr>
          <w:rFonts w:eastAsiaTheme="minorHAnsi" w:cs="Arial"/>
          <w:color w:val="4D4639"/>
          <w:lang w:val="en-GB" w:eastAsia="en-US"/>
        </w:rPr>
        <w:t xml:space="preserve">One of the most reliable and up-to-date sources of information on patient deaths is your own trust’s records. Therefore, it is essential that you check your own trust’s records for patients selected for the survey having died at your trust. Relatives are likely to be particularly upset if they receive a questionnaire or reminder from the trust where their </w:t>
      </w:r>
      <w:r w:rsidR="00FB6778" w:rsidRPr="00AF1A29">
        <w:rPr>
          <w:rFonts w:eastAsiaTheme="minorHAnsi" w:cs="Arial"/>
          <w:color w:val="4D4639"/>
          <w:lang w:val="en-GB" w:eastAsia="en-US"/>
        </w:rPr>
        <w:t xml:space="preserve">child </w:t>
      </w:r>
      <w:r w:rsidR="00A41DA2" w:rsidRPr="00AF1A29">
        <w:rPr>
          <w:rFonts w:eastAsiaTheme="minorHAnsi" w:cs="Arial"/>
          <w:color w:val="4D4639"/>
          <w:lang w:val="en-GB" w:eastAsia="en-US"/>
        </w:rPr>
        <w:t xml:space="preserve">has recently died. We will then carry out a final deceased check using DBS before sending out the </w:t>
      </w:r>
      <w:commentRangeStart w:id="77"/>
      <w:r w:rsidR="00A41DA2" w:rsidRPr="00AF1A29">
        <w:rPr>
          <w:rFonts w:eastAsiaTheme="minorHAnsi" w:cs="Arial"/>
          <w:color w:val="4D4639"/>
          <w:lang w:val="en-GB" w:eastAsia="en-US"/>
        </w:rPr>
        <w:t>questionnaires</w:t>
      </w:r>
      <w:commentRangeEnd w:id="77"/>
      <w:r w:rsidR="00457704">
        <w:rPr>
          <w:rStyle w:val="CommentReference"/>
          <w:rFonts w:eastAsiaTheme="minorHAnsi" w:cs="Arial"/>
          <w:color w:val="4D4639"/>
          <w:lang w:val="en-GB" w:eastAsia="en-US"/>
        </w:rPr>
        <w:commentReference w:id="77"/>
      </w:r>
      <w:r w:rsidR="00A41DA2" w:rsidRPr="00AF1A29">
        <w:rPr>
          <w:rFonts w:eastAsiaTheme="minorHAnsi" w:cs="Arial"/>
          <w:color w:val="4D4639"/>
          <w:lang w:val="en-GB" w:eastAsia="en-US"/>
        </w:rPr>
        <w:t>.</w:t>
      </w:r>
    </w:p>
    <w:p w14:paraId="778E629D" w14:textId="77777777" w:rsidR="00A41DA2" w:rsidRPr="00AF1A29" w:rsidRDefault="00A41DA2" w:rsidP="00470956">
      <w:pPr>
        <w:pStyle w:val="Heading1"/>
        <w:keepNext/>
        <w:keepLines/>
        <w:numPr>
          <w:ilvl w:val="2"/>
          <w:numId w:val="11"/>
        </w:numPr>
        <w:spacing w:before="240"/>
        <w:rPr>
          <w:sz w:val="24"/>
          <w:szCs w:val="24"/>
        </w:rPr>
      </w:pPr>
      <w:bookmarkStart w:id="78" w:name="_Toc521411643"/>
      <w:bookmarkStart w:id="79" w:name="_Toc180499456"/>
      <w:r w:rsidRPr="00AF1A29">
        <w:rPr>
          <w:sz w:val="24"/>
          <w:szCs w:val="24"/>
        </w:rPr>
        <w:lastRenderedPageBreak/>
        <w:t>Response to relatives of patients who have died</w:t>
      </w:r>
      <w:bookmarkEnd w:id="78"/>
      <w:bookmarkEnd w:id="79"/>
    </w:p>
    <w:p w14:paraId="7066752C" w14:textId="34131FFE" w:rsidR="004E1543" w:rsidRDefault="00A41DA2" w:rsidP="00416140">
      <w:pPr>
        <w:pStyle w:val="BodyText"/>
        <w:spacing w:line="276" w:lineRule="auto"/>
        <w:rPr>
          <w:b/>
          <w:bCs/>
          <w:color w:val="4D4639" w:themeColor="text1"/>
          <w:lang w:val="en-GB"/>
        </w:rPr>
      </w:pPr>
      <w:r w:rsidRPr="00AF1A29">
        <w:rPr>
          <w:color w:val="4D4639" w:themeColor="text1"/>
          <w:lang w:val="en-GB"/>
        </w:rPr>
        <w:t>Tracing services are not fool</w:t>
      </w:r>
      <w:r w:rsidR="00AE027E" w:rsidRPr="00AF1A29">
        <w:rPr>
          <w:color w:val="4D4639" w:themeColor="text1"/>
          <w:lang w:val="en-GB"/>
        </w:rPr>
        <w:t xml:space="preserve"> </w:t>
      </w:r>
      <w:r w:rsidRPr="00AF1A29">
        <w:rPr>
          <w:color w:val="4D4639" w:themeColor="text1"/>
          <w:lang w:val="en-GB"/>
        </w:rPr>
        <w:t>proof and even after your sample has been checked for deaths, some patients may die before the questionnaire is delivered.</w:t>
      </w:r>
      <w:r w:rsidR="0018082D" w:rsidRPr="00AF1A29">
        <w:rPr>
          <w:color w:val="4D4639" w:themeColor="text1"/>
          <w:lang w:val="en-GB"/>
        </w:rPr>
        <w:t xml:space="preserve"> For example, although the questionnaire mailing is immediately after the deceased patient checks, sometimes a patient may pass away between this check and receiving the questionnaire via 2</w:t>
      </w:r>
      <w:r w:rsidR="0018082D" w:rsidRPr="00AF1A29">
        <w:rPr>
          <w:color w:val="4D4639" w:themeColor="text1"/>
          <w:vertAlign w:val="superscript"/>
          <w:lang w:val="en-GB"/>
        </w:rPr>
        <w:t>nd</w:t>
      </w:r>
      <w:r w:rsidR="0018082D" w:rsidRPr="00AF1A29">
        <w:rPr>
          <w:color w:val="4D4639" w:themeColor="text1"/>
          <w:lang w:val="en-GB"/>
        </w:rPr>
        <w:t xml:space="preserve"> class post. </w:t>
      </w:r>
      <w:r w:rsidRPr="00AF1A29">
        <w:rPr>
          <w:color w:val="4D4639" w:themeColor="text1"/>
          <w:lang w:val="en-GB"/>
        </w:rPr>
        <w:t xml:space="preserve">Picker will run a Freephone helpline </w:t>
      </w:r>
      <w:r w:rsidR="00CD3EEF">
        <w:rPr>
          <w:color w:val="4D4639" w:themeColor="text1"/>
          <w:lang w:val="en-GB"/>
        </w:rPr>
        <w:t xml:space="preserve">and offer an email address to </w:t>
      </w:r>
      <w:r w:rsidRPr="00AF1A29">
        <w:rPr>
          <w:color w:val="4D4639" w:themeColor="text1"/>
          <w:lang w:val="en-GB"/>
        </w:rPr>
        <w:t xml:space="preserve">patients and relatives </w:t>
      </w:r>
      <w:r w:rsidR="00CD3EEF">
        <w:rPr>
          <w:color w:val="4D4639" w:themeColor="text1"/>
          <w:lang w:val="en-GB"/>
        </w:rPr>
        <w:t xml:space="preserve">to handle any queries from patients during fieldwork. These contact </w:t>
      </w:r>
      <w:r w:rsidR="000E26F6">
        <w:rPr>
          <w:color w:val="4D4639" w:themeColor="text1"/>
          <w:lang w:val="en-GB"/>
        </w:rPr>
        <w:t xml:space="preserve">details </w:t>
      </w:r>
      <w:r w:rsidR="000E26F6" w:rsidRPr="00AF1A29">
        <w:rPr>
          <w:color w:val="4D4639" w:themeColor="text1"/>
          <w:lang w:val="en-GB"/>
        </w:rPr>
        <w:t>will</w:t>
      </w:r>
      <w:r w:rsidRPr="00AF1A29">
        <w:rPr>
          <w:color w:val="4D4639" w:themeColor="text1"/>
          <w:lang w:val="en-GB"/>
        </w:rPr>
        <w:t xml:space="preserve"> be clearly advertised on the survey c</w:t>
      </w:r>
      <w:r w:rsidR="00AB3928" w:rsidRPr="00AF1A29">
        <w:rPr>
          <w:color w:val="4D4639" w:themeColor="text1"/>
          <w:lang w:val="en-GB"/>
        </w:rPr>
        <w:t>overing letters. However, your T</w:t>
      </w:r>
      <w:r w:rsidRPr="00AF1A29">
        <w:rPr>
          <w:color w:val="4D4639" w:themeColor="text1"/>
          <w:lang w:val="en-GB"/>
        </w:rPr>
        <w:t xml:space="preserve">rust may be contacted directly by a bereaved relative and special sensitivity will be required when responding to them. </w:t>
      </w:r>
      <w:r w:rsidRPr="00245535">
        <w:rPr>
          <w:b/>
          <w:bCs/>
          <w:color w:val="4D4639" w:themeColor="text1"/>
          <w:lang w:val="en-GB"/>
        </w:rPr>
        <w:t xml:space="preserve">If you do have such </w:t>
      </w:r>
      <w:r w:rsidR="00E221FC" w:rsidRPr="00245535">
        <w:rPr>
          <w:b/>
          <w:bCs/>
          <w:color w:val="4D4639" w:themeColor="text1"/>
          <w:lang w:val="en-GB"/>
        </w:rPr>
        <w:t>contact,</w:t>
      </w:r>
      <w:r w:rsidRPr="00245535">
        <w:rPr>
          <w:b/>
          <w:bCs/>
          <w:color w:val="4D4639" w:themeColor="text1"/>
          <w:lang w:val="en-GB"/>
        </w:rPr>
        <w:t xml:space="preserve"> please inform Picker immediately to ensure that no further mailings are sent to the deceased patient. </w:t>
      </w:r>
    </w:p>
    <w:p w14:paraId="2611E852" w14:textId="77777777" w:rsidR="004E1543" w:rsidRDefault="004E1543">
      <w:pPr>
        <w:spacing w:line="259" w:lineRule="auto"/>
        <w:rPr>
          <w:rFonts w:eastAsia="Times New Roman" w:cs="Times New Roman"/>
          <w:b/>
          <w:bCs/>
          <w:color w:val="4D4639" w:themeColor="text1"/>
          <w:szCs w:val="22"/>
          <w:lang w:eastAsia="en-GB"/>
        </w:rPr>
      </w:pPr>
      <w:r>
        <w:rPr>
          <w:b/>
          <w:bCs/>
          <w:color w:val="4D4639" w:themeColor="text1"/>
        </w:rPr>
        <w:br w:type="page"/>
      </w:r>
    </w:p>
    <w:p w14:paraId="3444D0A9" w14:textId="77777777" w:rsidR="00A41DA2" w:rsidRPr="00245535" w:rsidRDefault="00A41DA2" w:rsidP="00416140">
      <w:pPr>
        <w:pStyle w:val="BodyText"/>
        <w:spacing w:line="276" w:lineRule="auto"/>
        <w:rPr>
          <w:b/>
          <w:bCs/>
        </w:rPr>
      </w:pPr>
    </w:p>
    <w:p w14:paraId="0A447039" w14:textId="5E7587B0" w:rsidR="00A41DA2" w:rsidRPr="00AF1A29" w:rsidRDefault="00A41DA2" w:rsidP="00470956">
      <w:pPr>
        <w:pStyle w:val="Heading1"/>
        <w:numPr>
          <w:ilvl w:val="0"/>
          <w:numId w:val="11"/>
        </w:numPr>
      </w:pPr>
      <w:bookmarkStart w:id="80" w:name="_Toc521411645"/>
      <w:bookmarkStart w:id="81" w:name="_Toc180499457"/>
      <w:r w:rsidRPr="00AF1A29">
        <w:t xml:space="preserve">Data </w:t>
      </w:r>
      <w:r w:rsidR="00BB4626" w:rsidRPr="00AF1A29">
        <w:t xml:space="preserve">submission and data </w:t>
      </w:r>
      <w:r w:rsidRPr="00AF1A29">
        <w:t>checking process</w:t>
      </w:r>
      <w:bookmarkEnd w:id="80"/>
      <w:bookmarkEnd w:id="81"/>
    </w:p>
    <w:p w14:paraId="7E91FEE3" w14:textId="1C3CB28D" w:rsidR="00A41DA2" w:rsidRPr="00AF1A29" w:rsidRDefault="00A41DA2" w:rsidP="00A41DA2">
      <w:pPr>
        <w:rPr>
          <w:szCs w:val="22"/>
        </w:rPr>
      </w:pPr>
      <w:r w:rsidRPr="00AF1A29">
        <w:rPr>
          <w:szCs w:val="22"/>
        </w:rPr>
        <w:t>In this section we have provided an outline of the various stages involved in the data checking</w:t>
      </w:r>
      <w:r w:rsidR="001B180A" w:rsidRPr="00AF1A29">
        <w:rPr>
          <w:szCs w:val="22"/>
        </w:rPr>
        <w:t xml:space="preserve"> process. This is to provide </w:t>
      </w:r>
      <w:r w:rsidRPr="00AF1A29">
        <w:rPr>
          <w:szCs w:val="22"/>
        </w:rPr>
        <w:t xml:space="preserve">insight into what happens to the patient list after it has been uploaded to Picker and to explain the timeframe between the point at which patient lists are uploaded and the first mailing to patients. </w:t>
      </w:r>
    </w:p>
    <w:p w14:paraId="41EC55E8" w14:textId="67E1039A" w:rsidR="00A41DA2" w:rsidRPr="00AF1A29" w:rsidRDefault="00A41DA2" w:rsidP="00470956">
      <w:pPr>
        <w:pStyle w:val="Heading1"/>
        <w:numPr>
          <w:ilvl w:val="1"/>
          <w:numId w:val="11"/>
        </w:numPr>
        <w:rPr>
          <w:sz w:val="24"/>
          <w:szCs w:val="24"/>
        </w:rPr>
      </w:pPr>
      <w:bookmarkStart w:id="82" w:name="_Toc521411646"/>
      <w:bookmarkStart w:id="83" w:name="_Toc180499458"/>
      <w:r w:rsidRPr="00AF1A29">
        <w:rPr>
          <w:sz w:val="24"/>
          <w:szCs w:val="24"/>
        </w:rPr>
        <w:t>Stage 1 – Patient List</w:t>
      </w:r>
      <w:bookmarkEnd w:id="82"/>
      <w:bookmarkEnd w:id="83"/>
    </w:p>
    <w:p w14:paraId="22A88079" w14:textId="24AC6D65" w:rsidR="00A41DA2" w:rsidRPr="00AF1A29" w:rsidRDefault="00A41DA2" w:rsidP="00A41DA2">
      <w:pPr>
        <w:spacing w:before="120" w:after="120"/>
        <w:rPr>
          <w:szCs w:val="22"/>
        </w:rPr>
      </w:pPr>
      <w:r w:rsidRPr="00AF1A29">
        <w:rPr>
          <w:szCs w:val="22"/>
        </w:rPr>
        <w:t xml:space="preserve">The first task that needs to be completed before we </w:t>
      </w:r>
      <w:proofErr w:type="gramStart"/>
      <w:r w:rsidRPr="00AF1A29">
        <w:rPr>
          <w:szCs w:val="22"/>
        </w:rPr>
        <w:t>are able to</w:t>
      </w:r>
      <w:proofErr w:type="gramEnd"/>
      <w:r w:rsidRPr="00AF1A29">
        <w:rPr>
          <w:szCs w:val="22"/>
        </w:rPr>
        <w:t xml:space="preserve"> receive a patient list is for the </w:t>
      </w:r>
      <w:r w:rsidR="00330643" w:rsidRPr="00AF1A29">
        <w:rPr>
          <w:szCs w:val="22"/>
        </w:rPr>
        <w:t xml:space="preserve">person compiling the sample to complete and </w:t>
      </w:r>
      <w:r w:rsidRPr="00AF1A29">
        <w:rPr>
          <w:szCs w:val="22"/>
        </w:rPr>
        <w:t xml:space="preserve">submit a Patient List Declaration Form. This </w:t>
      </w:r>
      <w:r w:rsidR="00330643" w:rsidRPr="00AF1A29">
        <w:rPr>
          <w:szCs w:val="22"/>
        </w:rPr>
        <w:t xml:space="preserve">is a requirement of the survey’s Section 251 approval and </w:t>
      </w:r>
      <w:r w:rsidRPr="00AF1A29">
        <w:rPr>
          <w:szCs w:val="22"/>
        </w:rPr>
        <w:t>provides confirmation that the trust has completed all required checks and validation of the patient list, which is designed to minimise errors, data breaches and data queries.</w:t>
      </w:r>
    </w:p>
    <w:p w14:paraId="6AEF4526" w14:textId="37BD74BB" w:rsidR="00361C72" w:rsidRPr="00361C72" w:rsidRDefault="00361C72" w:rsidP="00330643">
      <w:pPr>
        <w:autoSpaceDE w:val="0"/>
        <w:autoSpaceDN w:val="0"/>
        <w:adjustRightInd w:val="0"/>
        <w:spacing w:before="120" w:after="120"/>
        <w:rPr>
          <w:szCs w:val="22"/>
        </w:rPr>
      </w:pPr>
      <w:r>
        <w:rPr>
          <w:szCs w:val="22"/>
        </w:rPr>
        <w:t>T</w:t>
      </w:r>
      <w:r w:rsidR="00330643" w:rsidRPr="00AF1A29">
        <w:rPr>
          <w:szCs w:val="22"/>
        </w:rPr>
        <w:t>he pa</w:t>
      </w:r>
      <w:r>
        <w:rPr>
          <w:szCs w:val="22"/>
        </w:rPr>
        <w:t xml:space="preserve">tient list declaration form will be sent to all trust contacts via email and can also be requested by contacting: </w:t>
      </w:r>
      <w:hyperlink r:id="rId30" w:history="1">
        <w:r w:rsidRPr="00D740AC">
          <w:rPr>
            <w:rStyle w:val="Hyperlink"/>
            <w:szCs w:val="22"/>
          </w:rPr>
          <w:t>under16cancersurvey@pickereurope.ac.uk</w:t>
        </w:r>
      </w:hyperlink>
      <w:r>
        <w:rPr>
          <w:szCs w:val="22"/>
        </w:rPr>
        <w:t xml:space="preserve">. </w:t>
      </w:r>
    </w:p>
    <w:p w14:paraId="3555579B" w14:textId="75905060" w:rsidR="00A41DA2" w:rsidRPr="00AF1A29" w:rsidRDefault="00A41DA2" w:rsidP="00A41DA2">
      <w:pPr>
        <w:spacing w:before="120" w:after="120"/>
        <w:rPr>
          <w:szCs w:val="22"/>
        </w:rPr>
      </w:pPr>
      <w:r w:rsidRPr="00AF1A29">
        <w:rPr>
          <w:szCs w:val="22"/>
        </w:rPr>
        <w:t xml:space="preserve">Once the form has been received, </w:t>
      </w:r>
      <w:r w:rsidR="00B60714" w:rsidRPr="00AF1A29">
        <w:rPr>
          <w:szCs w:val="22"/>
        </w:rPr>
        <w:t>it</w:t>
      </w:r>
      <w:r w:rsidRPr="00AF1A29">
        <w:rPr>
          <w:szCs w:val="22"/>
        </w:rPr>
        <w:t xml:space="preserve"> is checked by Picker, who </w:t>
      </w:r>
      <w:r w:rsidR="00B60714" w:rsidRPr="00AF1A29">
        <w:rPr>
          <w:szCs w:val="22"/>
        </w:rPr>
        <w:t>will</w:t>
      </w:r>
      <w:r w:rsidRPr="00AF1A29">
        <w:rPr>
          <w:szCs w:val="22"/>
        </w:rPr>
        <w:t xml:space="preserve"> provide confirmation to the trust that they are able to proceed with securely uploading their patient list</w:t>
      </w:r>
      <w:r w:rsidR="00BC3D65">
        <w:rPr>
          <w:szCs w:val="22"/>
        </w:rPr>
        <w:t xml:space="preserve"> </w:t>
      </w:r>
      <w:r w:rsidR="000B7F14">
        <w:rPr>
          <w:szCs w:val="22"/>
        </w:rPr>
        <w:t xml:space="preserve">via the online sample platform </w:t>
      </w:r>
      <w:hyperlink r:id="rId31" w:history="1">
        <w:r w:rsidR="000B7F14" w:rsidRPr="00E56981">
          <w:rPr>
            <w:rStyle w:val="Hyperlink"/>
            <w:b/>
            <w:bCs/>
            <w:szCs w:val="22"/>
          </w:rPr>
          <w:t>https://samplechecker.picker.org/login.htm</w:t>
        </w:r>
      </w:hyperlink>
      <w:r w:rsidR="00BB4626" w:rsidRPr="00AF1A29">
        <w:rPr>
          <w:szCs w:val="22"/>
        </w:rPr>
        <w:t xml:space="preserve">. </w:t>
      </w:r>
      <w:r w:rsidR="00BB4626" w:rsidRPr="00AF1A29">
        <w:rPr>
          <w:b/>
          <w:szCs w:val="22"/>
        </w:rPr>
        <w:t xml:space="preserve">Please do not send the patient list using any other method. </w:t>
      </w:r>
      <w:r w:rsidR="00C70B38" w:rsidRPr="00AF1A29">
        <w:rPr>
          <w:b/>
          <w:szCs w:val="22"/>
        </w:rPr>
        <w:t xml:space="preserve">Patient lists should NEVER be </w:t>
      </w:r>
      <w:r w:rsidR="00EA2F9F" w:rsidRPr="00AF1A29">
        <w:rPr>
          <w:b/>
          <w:szCs w:val="22"/>
        </w:rPr>
        <w:t>sent by email.</w:t>
      </w:r>
    </w:p>
    <w:p w14:paraId="260EB13F" w14:textId="77777777" w:rsidR="00A41DA2" w:rsidRPr="00AF1A29" w:rsidRDefault="00A41DA2" w:rsidP="00A41DA2">
      <w:pPr>
        <w:spacing w:before="120" w:after="120"/>
        <w:rPr>
          <w:szCs w:val="22"/>
        </w:rPr>
      </w:pPr>
      <w:r w:rsidRPr="00AF1A29">
        <w:rPr>
          <w:szCs w:val="22"/>
        </w:rPr>
        <w:t xml:space="preserve">If the Patient List Declaration Form is not received or if there is a need to query anything relating to the form, this can delay the sample upload and checking process. </w:t>
      </w:r>
    </w:p>
    <w:p w14:paraId="1CB292DC" w14:textId="4DB2740B" w:rsidR="00A41DA2" w:rsidRPr="00AF1A29" w:rsidRDefault="00A41DA2" w:rsidP="00470956">
      <w:pPr>
        <w:pStyle w:val="Heading1"/>
        <w:numPr>
          <w:ilvl w:val="1"/>
          <w:numId w:val="11"/>
        </w:numPr>
        <w:rPr>
          <w:sz w:val="24"/>
          <w:szCs w:val="24"/>
        </w:rPr>
      </w:pPr>
      <w:bookmarkStart w:id="84" w:name="_Toc521411647"/>
      <w:bookmarkStart w:id="85" w:name="_Toc180499459"/>
      <w:r w:rsidRPr="00AF1A29">
        <w:rPr>
          <w:sz w:val="24"/>
          <w:szCs w:val="24"/>
        </w:rPr>
        <w:t>Stage 2 – Detailed sample checks</w:t>
      </w:r>
      <w:bookmarkEnd w:id="84"/>
      <w:r w:rsidR="00B952D0" w:rsidRPr="00AF1A29">
        <w:rPr>
          <w:sz w:val="24"/>
          <w:szCs w:val="24"/>
        </w:rPr>
        <w:t xml:space="preserve"> by Picker</w:t>
      </w:r>
      <w:bookmarkEnd w:id="85"/>
    </w:p>
    <w:p w14:paraId="09B8B4A7" w14:textId="3C686A63" w:rsidR="00A41DA2" w:rsidRPr="00AF1A29" w:rsidRDefault="00A41DA2" w:rsidP="00A41DA2">
      <w:pPr>
        <w:rPr>
          <w:szCs w:val="22"/>
        </w:rPr>
      </w:pPr>
      <w:r w:rsidRPr="00AF1A29">
        <w:rPr>
          <w:szCs w:val="22"/>
        </w:rPr>
        <w:t xml:space="preserve">Once the Patient List Declaration Form has been approved and data uploaded to </w:t>
      </w:r>
      <w:r w:rsidR="000B7F14">
        <w:rPr>
          <w:szCs w:val="22"/>
        </w:rPr>
        <w:t>the sample checker platform</w:t>
      </w:r>
      <w:r w:rsidRPr="00AF1A29">
        <w:rPr>
          <w:szCs w:val="22"/>
        </w:rPr>
        <w:t>, the sample goes through a multi</w:t>
      </w:r>
      <w:r w:rsidR="002F4D0A">
        <w:rPr>
          <w:szCs w:val="22"/>
        </w:rPr>
        <w:t>-</w:t>
      </w:r>
      <w:r w:rsidRPr="00AF1A29">
        <w:rPr>
          <w:szCs w:val="22"/>
        </w:rPr>
        <w:t xml:space="preserve">stage checking process. </w:t>
      </w:r>
    </w:p>
    <w:p w14:paraId="0DF71D06" w14:textId="77777777" w:rsidR="00A41DA2" w:rsidRPr="00AF1A29" w:rsidRDefault="00A41DA2" w:rsidP="00A41DA2">
      <w:pPr>
        <w:rPr>
          <w:szCs w:val="22"/>
        </w:rPr>
      </w:pPr>
      <w:r w:rsidRPr="00AF1A29">
        <w:rPr>
          <w:szCs w:val="22"/>
        </w:rPr>
        <w:t>This i</w:t>
      </w:r>
      <w:r w:rsidRPr="00AF1A29">
        <w:rPr>
          <w:color w:val="4D4639" w:themeColor="text1"/>
          <w:szCs w:val="22"/>
        </w:rPr>
        <w:t>nclud</w:t>
      </w:r>
      <w:r w:rsidRPr="00AF1A29">
        <w:rPr>
          <w:szCs w:val="22"/>
        </w:rPr>
        <w:t>es:</w:t>
      </w:r>
    </w:p>
    <w:p w14:paraId="7E975490" w14:textId="1A1042C8" w:rsidR="00A41DA2" w:rsidRPr="00AF1A29" w:rsidRDefault="00A41DA2" w:rsidP="00470956">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 xml:space="preserve">Sample validation to ensure that all eligible patients have been included </w:t>
      </w:r>
    </w:p>
    <w:p w14:paraId="0E940749" w14:textId="23196901" w:rsidR="00A41DA2" w:rsidRPr="00AF1A29" w:rsidRDefault="002E6CF9" w:rsidP="00470956">
      <w:pPr>
        <w:pStyle w:val="ListParagraph"/>
        <w:numPr>
          <w:ilvl w:val="1"/>
          <w:numId w:val="18"/>
        </w:numPr>
        <w:contextualSpacing/>
        <w:rPr>
          <w:rFonts w:ascii="Arial" w:hAnsi="Arial" w:cs="Arial"/>
          <w:color w:val="4D4639" w:themeColor="text1"/>
        </w:rPr>
      </w:pPr>
      <w:r>
        <w:rPr>
          <w:rFonts w:ascii="Arial" w:hAnsi="Arial" w:cs="Arial"/>
          <w:color w:val="4D4639" w:themeColor="text1"/>
        </w:rPr>
        <w:t>T</w:t>
      </w:r>
      <w:r w:rsidR="00C572DD" w:rsidRPr="00AF1A29">
        <w:rPr>
          <w:rFonts w:ascii="Arial" w:hAnsi="Arial" w:cs="Arial"/>
          <w:color w:val="4D4639" w:themeColor="text1"/>
        </w:rPr>
        <w:t xml:space="preserve">he previous wave </w:t>
      </w:r>
      <w:r w:rsidR="00330643" w:rsidRPr="00AF1A29">
        <w:rPr>
          <w:rFonts w:ascii="Arial" w:hAnsi="Arial" w:cs="Arial"/>
          <w:color w:val="4D4639" w:themeColor="text1"/>
        </w:rPr>
        <w:t xml:space="preserve">of survey data </w:t>
      </w:r>
      <w:r w:rsidR="00C572DD" w:rsidRPr="00AF1A29">
        <w:rPr>
          <w:rFonts w:ascii="Arial" w:hAnsi="Arial" w:cs="Arial"/>
          <w:color w:val="4D4639" w:themeColor="text1"/>
        </w:rPr>
        <w:t xml:space="preserve">will be used </w:t>
      </w:r>
      <w:r w:rsidR="00330643" w:rsidRPr="00AF1A29">
        <w:rPr>
          <w:rFonts w:ascii="Arial" w:hAnsi="Arial" w:cs="Arial"/>
          <w:color w:val="4D4639" w:themeColor="text1"/>
        </w:rPr>
        <w:t>to compare key characteristics and trends in the dataset</w:t>
      </w:r>
    </w:p>
    <w:p w14:paraId="6970FD88" w14:textId="51729993" w:rsidR="00A41DA2" w:rsidRPr="00AF1A29" w:rsidRDefault="009A763C" w:rsidP="009A763C">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Checks against exclusion criteria – i.e. whether a</w:t>
      </w:r>
      <w:r w:rsidR="00A41DA2" w:rsidRPr="00AF1A29">
        <w:rPr>
          <w:rFonts w:ascii="Arial" w:hAnsi="Arial" w:cs="Arial"/>
          <w:color w:val="4D4639" w:themeColor="text1"/>
        </w:rPr>
        <w:t>ny patients</w:t>
      </w:r>
      <w:r w:rsidRPr="00AF1A29">
        <w:rPr>
          <w:rFonts w:ascii="Arial" w:hAnsi="Arial" w:cs="Arial"/>
          <w:color w:val="4D4639" w:themeColor="text1"/>
        </w:rPr>
        <w:t xml:space="preserve"> are</w:t>
      </w:r>
      <w:r w:rsidR="00A41DA2" w:rsidRPr="00AF1A29">
        <w:rPr>
          <w:rFonts w:ascii="Arial" w:hAnsi="Arial" w:cs="Arial"/>
          <w:color w:val="4D4639" w:themeColor="text1"/>
        </w:rPr>
        <w:t xml:space="preserve"> included that should not be (for example, based on the ICD codes or </w:t>
      </w:r>
      <w:r w:rsidR="00330643" w:rsidRPr="00AF1A29">
        <w:rPr>
          <w:rFonts w:ascii="Arial" w:hAnsi="Arial" w:cs="Arial"/>
          <w:color w:val="4D4639" w:themeColor="text1"/>
        </w:rPr>
        <w:t xml:space="preserve">their </w:t>
      </w:r>
      <w:r w:rsidR="00A41DA2" w:rsidRPr="00AF1A29">
        <w:rPr>
          <w:rFonts w:ascii="Arial" w:hAnsi="Arial" w:cs="Arial"/>
          <w:color w:val="4D4639" w:themeColor="text1"/>
        </w:rPr>
        <w:t>age)</w:t>
      </w:r>
      <w:r w:rsidRPr="00AF1A29">
        <w:rPr>
          <w:rFonts w:ascii="Arial" w:hAnsi="Arial" w:cs="Arial"/>
          <w:color w:val="4D4639" w:themeColor="text1"/>
        </w:rPr>
        <w:t>. This</w:t>
      </w:r>
      <w:r w:rsidR="00A41DA2" w:rsidRPr="00AF1A29">
        <w:rPr>
          <w:rFonts w:ascii="Arial" w:hAnsi="Arial" w:cs="Arial"/>
          <w:color w:val="4D4639" w:themeColor="text1"/>
        </w:rPr>
        <w:t xml:space="preserve"> may require the trust to compile a new list</w:t>
      </w:r>
    </w:p>
    <w:p w14:paraId="2EBB316F" w14:textId="327BC787" w:rsidR="00A41DA2" w:rsidRPr="00AF1A29" w:rsidRDefault="00A41DA2" w:rsidP="00470956">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 xml:space="preserve">Checks to ensure that information provided regarding each patient is complete and that no information is missing i.e. </w:t>
      </w:r>
      <w:r w:rsidR="009A763C" w:rsidRPr="00AF1A29">
        <w:rPr>
          <w:rFonts w:ascii="Arial" w:hAnsi="Arial" w:cs="Arial"/>
          <w:color w:val="4D4639" w:themeColor="text1"/>
        </w:rPr>
        <w:t xml:space="preserve">patient name or </w:t>
      </w:r>
      <w:r w:rsidR="008B068E" w:rsidRPr="00AF1A29">
        <w:rPr>
          <w:rFonts w:ascii="Arial" w:hAnsi="Arial" w:cs="Arial"/>
          <w:color w:val="4D4639" w:themeColor="text1"/>
        </w:rPr>
        <w:t>address information</w:t>
      </w:r>
      <w:r w:rsidRPr="00AF1A29">
        <w:rPr>
          <w:rFonts w:ascii="Arial" w:hAnsi="Arial" w:cs="Arial"/>
          <w:color w:val="4D4639" w:themeColor="text1"/>
        </w:rPr>
        <w:t xml:space="preserve"> </w:t>
      </w:r>
    </w:p>
    <w:p w14:paraId="5E643FCC" w14:textId="53349993" w:rsidR="00A41DA2" w:rsidRPr="00AF1A29" w:rsidRDefault="00A41DA2" w:rsidP="00A41DA2">
      <w:pPr>
        <w:spacing w:before="120" w:after="120"/>
        <w:rPr>
          <w:szCs w:val="22"/>
        </w:rPr>
      </w:pPr>
      <w:r w:rsidRPr="00AF1A29">
        <w:rPr>
          <w:szCs w:val="22"/>
        </w:rPr>
        <w:t>Once the sample checks have been completed,</w:t>
      </w:r>
      <w:r w:rsidR="009A763C" w:rsidRPr="00AF1A29">
        <w:rPr>
          <w:szCs w:val="22"/>
        </w:rPr>
        <w:t xml:space="preserve"> Picker will raise any queries </w:t>
      </w:r>
      <w:r w:rsidRPr="00AF1A29">
        <w:rPr>
          <w:szCs w:val="22"/>
        </w:rPr>
        <w:t>directly with the trust. In some cases, where sampling errors are identified, trusts will be required to compile a new patient list, which would be subject to the same checking process described above.</w:t>
      </w:r>
    </w:p>
    <w:p w14:paraId="46F05218" w14:textId="4E02E0E3" w:rsidR="00A41DA2" w:rsidRDefault="00A41DA2" w:rsidP="00A41DA2">
      <w:pPr>
        <w:spacing w:before="120" w:after="120"/>
        <w:rPr>
          <w:szCs w:val="22"/>
        </w:rPr>
      </w:pPr>
      <w:r w:rsidRPr="00AF1A29">
        <w:rPr>
          <w:szCs w:val="22"/>
        </w:rPr>
        <w:t>Once all queries and confirmation points have been resolved with the trust, the patient list can be approved for the next stage</w:t>
      </w:r>
      <w:r w:rsidR="002169D9">
        <w:rPr>
          <w:szCs w:val="22"/>
        </w:rPr>
        <w:t xml:space="preserve">. </w:t>
      </w:r>
    </w:p>
    <w:p w14:paraId="5F7A518F" w14:textId="77777777" w:rsidR="002E6CF9" w:rsidRPr="00AF1A29" w:rsidRDefault="002E6CF9" w:rsidP="00A41DA2">
      <w:pPr>
        <w:spacing w:before="120" w:after="120"/>
        <w:rPr>
          <w:szCs w:val="22"/>
        </w:rPr>
      </w:pPr>
    </w:p>
    <w:p w14:paraId="0C8A4C85" w14:textId="3BBFA762" w:rsidR="00A41DA2" w:rsidRPr="00AF1A29" w:rsidRDefault="00A41DA2" w:rsidP="00470956">
      <w:pPr>
        <w:pStyle w:val="Heading1"/>
        <w:numPr>
          <w:ilvl w:val="1"/>
          <w:numId w:val="11"/>
        </w:numPr>
        <w:rPr>
          <w:sz w:val="24"/>
          <w:szCs w:val="24"/>
        </w:rPr>
      </w:pPr>
      <w:bookmarkStart w:id="86" w:name="_Toc521411648"/>
      <w:bookmarkStart w:id="87" w:name="_Toc180499460"/>
      <w:r w:rsidRPr="00AF1A29">
        <w:rPr>
          <w:sz w:val="24"/>
          <w:szCs w:val="24"/>
        </w:rPr>
        <w:lastRenderedPageBreak/>
        <w:t>Stage 3 – Batching and de</w:t>
      </w:r>
      <w:r w:rsidR="001B180A" w:rsidRPr="00AF1A29">
        <w:rPr>
          <w:sz w:val="24"/>
          <w:szCs w:val="24"/>
        </w:rPr>
        <w:t>-</w:t>
      </w:r>
      <w:r w:rsidRPr="00AF1A29">
        <w:rPr>
          <w:sz w:val="24"/>
          <w:szCs w:val="24"/>
        </w:rPr>
        <w:t>duplication</w:t>
      </w:r>
      <w:bookmarkEnd w:id="86"/>
      <w:bookmarkEnd w:id="87"/>
      <w:r w:rsidRPr="00AF1A29">
        <w:rPr>
          <w:sz w:val="24"/>
          <w:szCs w:val="24"/>
        </w:rPr>
        <w:t xml:space="preserve"> </w:t>
      </w:r>
    </w:p>
    <w:p w14:paraId="30A65013" w14:textId="18B9D756" w:rsidR="00A41DA2" w:rsidRPr="00AF1A29" w:rsidRDefault="00A41DA2" w:rsidP="00A41DA2">
      <w:pPr>
        <w:spacing w:before="120" w:after="120"/>
        <w:rPr>
          <w:szCs w:val="22"/>
        </w:rPr>
      </w:pPr>
      <w:r w:rsidRPr="00AF1A29">
        <w:rPr>
          <w:szCs w:val="22"/>
        </w:rPr>
        <w:t xml:space="preserve">The final stage is preparing for mail out by batching </w:t>
      </w:r>
      <w:r w:rsidR="008B068E" w:rsidRPr="00AF1A29">
        <w:rPr>
          <w:szCs w:val="22"/>
        </w:rPr>
        <w:t>t</w:t>
      </w:r>
      <w:r w:rsidR="009A763C" w:rsidRPr="00AF1A29">
        <w:rPr>
          <w:szCs w:val="22"/>
        </w:rPr>
        <w:t>rust</w:t>
      </w:r>
      <w:r w:rsidRPr="00AF1A29">
        <w:rPr>
          <w:szCs w:val="22"/>
        </w:rPr>
        <w:t xml:space="preserve"> samples together into a combined sample so we can undertake duplicate checks across all trusts. This is a necessary step, as many patients attend multiple trusts as part of their treatment pathway and, therefore, appear in multiple samples. We need to ensure that each patient only </w:t>
      </w:r>
      <w:r w:rsidR="009A763C" w:rsidRPr="00AF1A29">
        <w:rPr>
          <w:szCs w:val="22"/>
        </w:rPr>
        <w:t>receives a survey once</w:t>
      </w:r>
      <w:r w:rsidRPr="00AF1A29">
        <w:rPr>
          <w:szCs w:val="22"/>
        </w:rPr>
        <w:t>.</w:t>
      </w:r>
      <w:r w:rsidR="009A763C" w:rsidRPr="00AF1A29">
        <w:rPr>
          <w:szCs w:val="22"/>
        </w:rPr>
        <w:t xml:space="preserve"> We can only undertake this process when we have received and approved patient lists from all participating trusts</w:t>
      </w:r>
      <w:r w:rsidR="00C572DD" w:rsidRPr="00AF1A29">
        <w:rPr>
          <w:szCs w:val="22"/>
        </w:rPr>
        <w:t xml:space="preserve">. </w:t>
      </w:r>
    </w:p>
    <w:p w14:paraId="708BDD94" w14:textId="378C4BCD" w:rsidR="00A41DA2" w:rsidRPr="00AF1A29" w:rsidRDefault="00A41DA2" w:rsidP="00A41DA2">
      <w:pPr>
        <w:spacing w:before="120" w:after="120"/>
        <w:rPr>
          <w:szCs w:val="22"/>
        </w:rPr>
      </w:pPr>
      <w:r w:rsidRPr="00AF1A29">
        <w:rPr>
          <w:szCs w:val="22"/>
        </w:rPr>
        <w:t>It is therefore important that trusts upload their patient list to Picker as quickly as possible</w:t>
      </w:r>
      <w:r w:rsidR="00330643" w:rsidRPr="00AF1A29">
        <w:rPr>
          <w:szCs w:val="22"/>
        </w:rPr>
        <w:t xml:space="preserve"> and </w:t>
      </w:r>
      <w:r w:rsidR="003F158E" w:rsidRPr="00AF1A29">
        <w:rPr>
          <w:szCs w:val="22"/>
        </w:rPr>
        <w:t>keep</w:t>
      </w:r>
      <w:r w:rsidR="00330643" w:rsidRPr="00AF1A29">
        <w:rPr>
          <w:szCs w:val="22"/>
        </w:rPr>
        <w:t xml:space="preserve"> to the dates outlined in the </w:t>
      </w:r>
      <w:r w:rsidR="00330643" w:rsidRPr="00AF1A29">
        <w:rPr>
          <w:b/>
          <w:szCs w:val="22"/>
        </w:rPr>
        <w:t>timetable</w:t>
      </w:r>
      <w:r w:rsidR="003F158E" w:rsidRPr="00AF1A29">
        <w:rPr>
          <w:b/>
          <w:szCs w:val="22"/>
        </w:rPr>
        <w:t xml:space="preserve"> </w:t>
      </w:r>
      <w:r w:rsidR="003F158E" w:rsidRPr="00AF1A29">
        <w:rPr>
          <w:szCs w:val="22"/>
        </w:rPr>
        <w:t>(section 2)</w:t>
      </w:r>
      <w:r w:rsidR="00330643" w:rsidRPr="00AF1A29">
        <w:rPr>
          <w:b/>
          <w:szCs w:val="22"/>
        </w:rPr>
        <w:t>,</w:t>
      </w:r>
      <w:r w:rsidR="000B4BE8" w:rsidRPr="00AF1A29">
        <w:rPr>
          <w:b/>
          <w:szCs w:val="22"/>
        </w:rPr>
        <w:t xml:space="preserve"> </w:t>
      </w:r>
      <w:r w:rsidRPr="00AF1A29">
        <w:rPr>
          <w:szCs w:val="22"/>
        </w:rPr>
        <w:t>and</w:t>
      </w:r>
      <w:r w:rsidR="00330643" w:rsidRPr="00AF1A29">
        <w:rPr>
          <w:szCs w:val="22"/>
        </w:rPr>
        <w:t xml:space="preserve"> that </w:t>
      </w:r>
      <w:r w:rsidR="00406482">
        <w:rPr>
          <w:szCs w:val="22"/>
        </w:rPr>
        <w:t>trusts</w:t>
      </w:r>
      <w:r w:rsidRPr="00AF1A29">
        <w:rPr>
          <w:szCs w:val="22"/>
        </w:rPr>
        <w:t xml:space="preserve"> respond to any data queries swiftly.</w:t>
      </w:r>
    </w:p>
    <w:p w14:paraId="40C07A1D" w14:textId="77777777" w:rsidR="00A41DA2" w:rsidRPr="00AF1A29" w:rsidRDefault="00A41DA2" w:rsidP="00470956">
      <w:pPr>
        <w:pStyle w:val="Heading1"/>
        <w:numPr>
          <w:ilvl w:val="1"/>
          <w:numId w:val="11"/>
        </w:numPr>
        <w:rPr>
          <w:sz w:val="24"/>
          <w:szCs w:val="24"/>
        </w:rPr>
      </w:pPr>
      <w:bookmarkStart w:id="88" w:name="_Toc521411649"/>
      <w:bookmarkStart w:id="89" w:name="_Toc180499461"/>
      <w:r w:rsidRPr="00AF1A29">
        <w:rPr>
          <w:sz w:val="24"/>
          <w:szCs w:val="24"/>
        </w:rPr>
        <w:t>Stage 4 – DBS and final validation checks</w:t>
      </w:r>
      <w:bookmarkEnd w:id="88"/>
      <w:bookmarkEnd w:id="89"/>
    </w:p>
    <w:p w14:paraId="33199469" w14:textId="3C3F43E5" w:rsidR="00A41DA2" w:rsidRPr="00AF1A29" w:rsidRDefault="00A41DA2" w:rsidP="00A41DA2">
      <w:pPr>
        <w:spacing w:before="120" w:after="120"/>
        <w:rPr>
          <w:szCs w:val="22"/>
        </w:rPr>
      </w:pPr>
      <w:r w:rsidRPr="00AF1A29">
        <w:rPr>
          <w:szCs w:val="22"/>
        </w:rPr>
        <w:t>Once duplicates have been removed from the amalgamated file, this is submitted to DBS for tracing to identify any patients who are deceased. Any patients identified as deceased ar</w:t>
      </w:r>
      <w:r w:rsidR="00715D64" w:rsidRPr="00AF1A29">
        <w:rPr>
          <w:szCs w:val="22"/>
        </w:rPr>
        <w:t>e removed from the sample</w:t>
      </w:r>
      <w:r w:rsidRPr="00AF1A29">
        <w:rPr>
          <w:szCs w:val="22"/>
        </w:rPr>
        <w:t xml:space="preserve">. </w:t>
      </w:r>
    </w:p>
    <w:p w14:paraId="775F4CDE" w14:textId="0ECCA685" w:rsidR="00A41DA2" w:rsidRPr="00AF1A29" w:rsidRDefault="00A41DA2" w:rsidP="00A41DA2">
      <w:pPr>
        <w:spacing w:before="120" w:after="120"/>
        <w:rPr>
          <w:szCs w:val="22"/>
        </w:rPr>
      </w:pPr>
      <w:r w:rsidRPr="00AF1A29">
        <w:rPr>
          <w:szCs w:val="22"/>
        </w:rPr>
        <w:t>We also undertake further final name and address checks by cross checking the results in the DBS trace file with the original file submitted. We then complete an additional DBS trace on the updated amalgamated data to confirm that all patients in the updated file are traced successfully.</w:t>
      </w:r>
    </w:p>
    <w:p w14:paraId="6F619ADB" w14:textId="1C44D4D6" w:rsidR="00D829F1" w:rsidRPr="00AF1A29" w:rsidRDefault="00D829F1" w:rsidP="00A41DA2">
      <w:pPr>
        <w:spacing w:before="120" w:after="120"/>
        <w:rPr>
          <w:szCs w:val="22"/>
        </w:rPr>
      </w:pPr>
      <w:r w:rsidRPr="00AF1A29">
        <w:rPr>
          <w:szCs w:val="22"/>
        </w:rPr>
        <w:t xml:space="preserve">To ensure the correct questionnaire is sent to the correctly aged patient, Picker will be using the date of birth information to calculate the </w:t>
      </w:r>
      <w:r w:rsidRPr="00AF1A29">
        <w:rPr>
          <w:b/>
          <w:szCs w:val="22"/>
        </w:rPr>
        <w:t>current age</w:t>
      </w:r>
      <w:r w:rsidRPr="00AF1A29">
        <w:rPr>
          <w:szCs w:val="22"/>
        </w:rPr>
        <w:t xml:space="preserve"> of the patient</w:t>
      </w:r>
      <w:r w:rsidR="003F158E" w:rsidRPr="00AF1A29">
        <w:rPr>
          <w:szCs w:val="22"/>
        </w:rPr>
        <w:t xml:space="preserve"> immediately before sending the survey invites out to patients</w:t>
      </w:r>
      <w:r w:rsidRPr="00AF1A29">
        <w:rPr>
          <w:szCs w:val="22"/>
        </w:rPr>
        <w:t>. Based on this, Picker will assign the correct survey version to each patient</w:t>
      </w:r>
      <w:r w:rsidR="00CD3EEF">
        <w:rPr>
          <w:rStyle w:val="FootnoteReference"/>
          <w:szCs w:val="22"/>
        </w:rPr>
        <w:footnoteReference w:id="7"/>
      </w:r>
      <w:r w:rsidRPr="00AF1A29">
        <w:rPr>
          <w:szCs w:val="22"/>
        </w:rPr>
        <w:t>.</w:t>
      </w:r>
    </w:p>
    <w:p w14:paraId="1163E6E1" w14:textId="254CFC72" w:rsidR="00A41DA2" w:rsidRDefault="00A41DA2" w:rsidP="004838E6">
      <w:pPr>
        <w:spacing w:before="120" w:after="120"/>
        <w:rPr>
          <w:szCs w:val="22"/>
        </w:rPr>
      </w:pPr>
      <w:r w:rsidRPr="00AF1A29">
        <w:rPr>
          <w:szCs w:val="22"/>
        </w:rPr>
        <w:t>Once this has been completed, the amalgamated file is ready to be used to prepare mailing packs for send out. Surveys will be mailed within 24 hours of completion of the process for running and applying deceased checks. If the mailing process takes longer than 24 hours, deceased checks will be repeated to ensure records remain up to date.</w:t>
      </w:r>
    </w:p>
    <w:p w14:paraId="2658E6DB" w14:textId="26FBE06B" w:rsidR="0068332B" w:rsidRDefault="0068332B" w:rsidP="004838E6">
      <w:pPr>
        <w:spacing w:before="120" w:after="120"/>
        <w:rPr>
          <w:szCs w:val="22"/>
        </w:rPr>
      </w:pPr>
      <w:r>
        <w:rPr>
          <w:szCs w:val="22"/>
        </w:rPr>
        <w:br w:type="page"/>
      </w:r>
    </w:p>
    <w:p w14:paraId="29A7DED2" w14:textId="56E1AC06" w:rsidR="005B68A2" w:rsidRDefault="005B68A2" w:rsidP="0032790E">
      <w:pPr>
        <w:pStyle w:val="Heading1"/>
      </w:pPr>
      <w:bookmarkStart w:id="90" w:name="_Toc180499462"/>
      <w:r>
        <w:lastRenderedPageBreak/>
        <w:t>Appendix A: ICD-O-3 Codes</w:t>
      </w:r>
      <w:bookmarkEnd w:id="90"/>
    </w:p>
    <w:p w14:paraId="43CBFA0D" w14:textId="1478C250" w:rsidR="00932048" w:rsidRDefault="001200D6" w:rsidP="005B68A2">
      <w:bookmarkStart w:id="91" w:name="_Hlk121171923"/>
      <w:r>
        <w:t>For the 202</w:t>
      </w:r>
      <w:r w:rsidR="002E096C">
        <w:t>4</w:t>
      </w:r>
      <w:r>
        <w:t xml:space="preserve"> survey,</w:t>
      </w:r>
      <w:r w:rsidR="00932048">
        <w:t xml:space="preserve"> we would like to group cancers according to the</w:t>
      </w:r>
      <w:r w:rsidR="00932048" w:rsidRPr="00932048">
        <w:t xml:space="preserve"> </w:t>
      </w:r>
      <w:r w:rsidR="00932048">
        <w:t>International C</w:t>
      </w:r>
      <w:r w:rsidR="00932048" w:rsidRPr="00932048">
        <w:t xml:space="preserve">lassification of </w:t>
      </w:r>
      <w:r w:rsidR="00932048">
        <w:t>C</w:t>
      </w:r>
      <w:r w:rsidR="00932048" w:rsidRPr="00932048">
        <w:t xml:space="preserve">hildhood </w:t>
      </w:r>
      <w:r w:rsidR="00932048">
        <w:t>C</w:t>
      </w:r>
      <w:r w:rsidR="00932048" w:rsidRPr="00932048">
        <w:t>ancer</w:t>
      </w:r>
      <w:r w:rsidR="00B503BE">
        <w:t xml:space="preserve"> (ICCC). </w:t>
      </w:r>
      <w:r w:rsidR="00E0035E" w:rsidRPr="00932048">
        <w:t xml:space="preserve">The </w:t>
      </w:r>
      <w:r w:rsidR="00E0035E">
        <w:t xml:space="preserve">ICCC definitions are </w:t>
      </w:r>
      <w:r w:rsidR="00E0035E" w:rsidRPr="00932048">
        <w:t>based on</w:t>
      </w:r>
      <w:r w:rsidR="00E0035E">
        <w:t xml:space="preserve"> primary</w:t>
      </w:r>
      <w:r w:rsidR="00E0035E" w:rsidRPr="00932048">
        <w:t xml:space="preserve"> site and </w:t>
      </w:r>
      <w:r w:rsidR="00E0035E">
        <w:t xml:space="preserve">tumour </w:t>
      </w:r>
      <w:r w:rsidR="00E0035E" w:rsidRPr="00932048">
        <w:t>morphology coded according to ICD-O-2 or ICD-O-3.</w:t>
      </w:r>
      <w:r w:rsidR="00E0035E">
        <w:t xml:space="preserve"> </w:t>
      </w:r>
      <w:r w:rsidR="00B503BE">
        <w:t>Therefore, we would like to collect ICD-O-3 codes, sometimes known as morphology type and site codes</w:t>
      </w:r>
      <w:r w:rsidR="00B85CA9">
        <w:t>. 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bookmarkEnd w:id="91"/>
    <w:p w14:paraId="78D49F61" w14:textId="77777777" w:rsidR="00932048" w:rsidRDefault="00932048" w:rsidP="005B68A2"/>
    <w:p w14:paraId="7584F2A4" w14:textId="77777777" w:rsidR="00E56981" w:rsidRDefault="00E56981"/>
    <w:p w14:paraId="173D01DA" w14:textId="54B6E695" w:rsidR="005B68A2" w:rsidRPr="00E56981" w:rsidRDefault="005B68A2" w:rsidP="00E56981">
      <w:r>
        <w:br w:type="page"/>
      </w:r>
    </w:p>
    <w:p w14:paraId="6910EE71" w14:textId="7DB9FFD4" w:rsidR="0068332B" w:rsidRDefault="0068332B" w:rsidP="0032790E">
      <w:pPr>
        <w:pStyle w:val="Heading1"/>
      </w:pPr>
      <w:bookmarkStart w:id="92" w:name="_Toc180499463"/>
      <w:r>
        <w:lastRenderedPageBreak/>
        <w:t xml:space="preserve">Appendix </w:t>
      </w:r>
      <w:r w:rsidR="005B68A2">
        <w:t>B</w:t>
      </w:r>
      <w:r>
        <w:t>: ICD-10 to ICD-11 Code Mapping</w:t>
      </w:r>
      <w:bookmarkEnd w:id="92"/>
    </w:p>
    <w:tbl>
      <w:tblPr>
        <w:tblStyle w:val="GridTable4-Accent4"/>
        <w:tblW w:w="0" w:type="auto"/>
        <w:tblLook w:val="04A0" w:firstRow="1" w:lastRow="0" w:firstColumn="1" w:lastColumn="0" w:noHBand="0" w:noVBand="1"/>
      </w:tblPr>
      <w:tblGrid>
        <w:gridCol w:w="4508"/>
        <w:gridCol w:w="4508"/>
      </w:tblGrid>
      <w:tr w:rsidR="0068332B" w:rsidRPr="0008532C" w14:paraId="024DAF43" w14:textId="77777777" w:rsidTr="006833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84419A" w14:textId="77777777" w:rsidR="0068332B" w:rsidRPr="0093683B" w:rsidRDefault="0068332B" w:rsidP="0068332B">
            <w:pPr>
              <w:spacing w:line="240" w:lineRule="auto"/>
              <w:rPr>
                <w:rFonts w:eastAsia="Times New Roman" w:cstheme="minorHAnsi"/>
                <w:szCs w:val="22"/>
              </w:rPr>
            </w:pPr>
            <w:r w:rsidRPr="0093683B">
              <w:rPr>
                <w:rFonts w:ascii="Arial" w:eastAsia="Times New Roman" w:hAnsi="Arial" w:cstheme="minorHAnsi"/>
                <w:szCs w:val="22"/>
              </w:rPr>
              <w:t>ICD-10 Code</w:t>
            </w:r>
          </w:p>
        </w:tc>
        <w:tc>
          <w:tcPr>
            <w:tcW w:w="4508" w:type="dxa"/>
            <w:noWrap/>
            <w:hideMark/>
          </w:tcPr>
          <w:p w14:paraId="34D59F51" w14:textId="77777777" w:rsidR="0068332B" w:rsidRPr="0093683B" w:rsidRDefault="0068332B" w:rsidP="0068332B">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Cs w:val="22"/>
              </w:rPr>
            </w:pPr>
            <w:r w:rsidRPr="0093683B">
              <w:rPr>
                <w:rFonts w:ascii="Arial" w:eastAsia="Times New Roman" w:hAnsi="Arial" w:cstheme="minorHAnsi"/>
                <w:szCs w:val="22"/>
              </w:rPr>
              <w:t>ICD-11 Code</w:t>
            </w:r>
          </w:p>
        </w:tc>
      </w:tr>
      <w:tr w:rsidR="0068332B" w:rsidRPr="0008532C" w14:paraId="5B4815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93F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w:t>
            </w:r>
          </w:p>
        </w:tc>
        <w:tc>
          <w:tcPr>
            <w:tcW w:w="4508" w:type="dxa"/>
            <w:noWrap/>
            <w:hideMark/>
          </w:tcPr>
          <w:p w14:paraId="0A1ED1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79602A5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8001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C00.0</w:t>
            </w:r>
          </w:p>
        </w:tc>
        <w:tc>
          <w:tcPr>
            <w:tcW w:w="4508" w:type="dxa"/>
            <w:noWrap/>
            <w:hideMark/>
          </w:tcPr>
          <w:p w14:paraId="04CAF68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5E8C858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596F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C00.1</w:t>
            </w:r>
          </w:p>
        </w:tc>
        <w:tc>
          <w:tcPr>
            <w:tcW w:w="4508" w:type="dxa"/>
            <w:noWrap/>
            <w:hideMark/>
          </w:tcPr>
          <w:p w14:paraId="7DBD34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435DB3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EC5D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C00.2</w:t>
            </w:r>
          </w:p>
        </w:tc>
        <w:tc>
          <w:tcPr>
            <w:tcW w:w="4508" w:type="dxa"/>
            <w:noWrap/>
            <w:hideMark/>
          </w:tcPr>
          <w:p w14:paraId="39D53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41FCD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C127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C00.3</w:t>
            </w:r>
          </w:p>
        </w:tc>
        <w:tc>
          <w:tcPr>
            <w:tcW w:w="4508" w:type="dxa"/>
            <w:noWrap/>
            <w:hideMark/>
          </w:tcPr>
          <w:p w14:paraId="191F62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C5442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277A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C00.4</w:t>
            </w:r>
          </w:p>
        </w:tc>
        <w:tc>
          <w:tcPr>
            <w:tcW w:w="4508" w:type="dxa"/>
            <w:noWrap/>
            <w:hideMark/>
          </w:tcPr>
          <w:p w14:paraId="0C852E7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2BFF98A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9A500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C00.5</w:t>
            </w:r>
          </w:p>
        </w:tc>
        <w:tc>
          <w:tcPr>
            <w:tcW w:w="4508" w:type="dxa"/>
            <w:noWrap/>
            <w:hideMark/>
          </w:tcPr>
          <w:p w14:paraId="75FDFD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2DB92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8F91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C00.6</w:t>
            </w:r>
          </w:p>
        </w:tc>
        <w:tc>
          <w:tcPr>
            <w:tcW w:w="4508" w:type="dxa"/>
            <w:noWrap/>
            <w:hideMark/>
          </w:tcPr>
          <w:p w14:paraId="29C76E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297EA2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84185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C00.8</w:t>
            </w:r>
          </w:p>
        </w:tc>
        <w:tc>
          <w:tcPr>
            <w:tcW w:w="4508" w:type="dxa"/>
            <w:noWrap/>
            <w:hideMark/>
          </w:tcPr>
          <w:p w14:paraId="12A6F1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58E682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1EF6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C00.9</w:t>
            </w:r>
          </w:p>
        </w:tc>
        <w:tc>
          <w:tcPr>
            <w:tcW w:w="4508" w:type="dxa"/>
            <w:noWrap/>
            <w:hideMark/>
          </w:tcPr>
          <w:p w14:paraId="10DBBC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349FDB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3892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C01</w:t>
            </w:r>
          </w:p>
        </w:tc>
        <w:tc>
          <w:tcPr>
            <w:tcW w:w="4508" w:type="dxa"/>
            <w:noWrap/>
            <w:hideMark/>
          </w:tcPr>
          <w:p w14:paraId="7B5987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2B61.Z</w:t>
            </w:r>
          </w:p>
        </w:tc>
      </w:tr>
      <w:tr w:rsidR="0068332B" w:rsidRPr="0008532C" w14:paraId="1FAC01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BF9FD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w:t>
            </w:r>
          </w:p>
        </w:tc>
        <w:tc>
          <w:tcPr>
            <w:tcW w:w="4508" w:type="dxa"/>
            <w:noWrap/>
            <w:hideMark/>
          </w:tcPr>
          <w:p w14:paraId="1963AB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67668E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CCC38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C02.0</w:t>
            </w:r>
          </w:p>
        </w:tc>
        <w:tc>
          <w:tcPr>
            <w:tcW w:w="4508" w:type="dxa"/>
            <w:noWrap/>
            <w:hideMark/>
          </w:tcPr>
          <w:p w14:paraId="5E75C7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1DE5956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67EC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C02.1</w:t>
            </w:r>
          </w:p>
        </w:tc>
        <w:tc>
          <w:tcPr>
            <w:tcW w:w="4508" w:type="dxa"/>
            <w:noWrap/>
            <w:hideMark/>
          </w:tcPr>
          <w:p w14:paraId="01F7E3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77D8C0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A13D1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C02.2</w:t>
            </w:r>
          </w:p>
        </w:tc>
        <w:tc>
          <w:tcPr>
            <w:tcW w:w="4508" w:type="dxa"/>
            <w:noWrap/>
            <w:hideMark/>
          </w:tcPr>
          <w:p w14:paraId="43B0FC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10B279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6DF10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C02.3</w:t>
            </w:r>
          </w:p>
        </w:tc>
        <w:tc>
          <w:tcPr>
            <w:tcW w:w="4508" w:type="dxa"/>
            <w:noWrap/>
            <w:hideMark/>
          </w:tcPr>
          <w:p w14:paraId="01C57F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0395D7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F7A7D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C02.4</w:t>
            </w:r>
          </w:p>
        </w:tc>
        <w:tc>
          <w:tcPr>
            <w:tcW w:w="4508" w:type="dxa"/>
            <w:noWrap/>
            <w:hideMark/>
          </w:tcPr>
          <w:p w14:paraId="1CEE789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2B62.1</w:t>
            </w:r>
          </w:p>
        </w:tc>
      </w:tr>
      <w:tr w:rsidR="0068332B" w:rsidRPr="0008532C" w14:paraId="7782AD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7A549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C02.8</w:t>
            </w:r>
          </w:p>
        </w:tc>
        <w:tc>
          <w:tcPr>
            <w:tcW w:w="4508" w:type="dxa"/>
            <w:noWrap/>
            <w:hideMark/>
          </w:tcPr>
          <w:p w14:paraId="3E0C436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3902113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503E5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C02.9</w:t>
            </w:r>
          </w:p>
        </w:tc>
        <w:tc>
          <w:tcPr>
            <w:tcW w:w="4508" w:type="dxa"/>
            <w:noWrap/>
            <w:hideMark/>
          </w:tcPr>
          <w:p w14:paraId="00758F2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70F135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5AD4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w:t>
            </w:r>
          </w:p>
        </w:tc>
        <w:tc>
          <w:tcPr>
            <w:tcW w:w="4508" w:type="dxa"/>
            <w:noWrap/>
            <w:hideMark/>
          </w:tcPr>
          <w:p w14:paraId="7A9CEB0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0A8DA5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A3ED8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C03.0</w:t>
            </w:r>
          </w:p>
        </w:tc>
        <w:tc>
          <w:tcPr>
            <w:tcW w:w="4508" w:type="dxa"/>
            <w:noWrap/>
            <w:hideMark/>
          </w:tcPr>
          <w:p w14:paraId="5BDB63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3AFA38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1D50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C03.1</w:t>
            </w:r>
          </w:p>
        </w:tc>
        <w:tc>
          <w:tcPr>
            <w:tcW w:w="4508" w:type="dxa"/>
            <w:noWrap/>
            <w:hideMark/>
          </w:tcPr>
          <w:p w14:paraId="3A99D7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63554C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66FC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C03.9</w:t>
            </w:r>
          </w:p>
        </w:tc>
        <w:tc>
          <w:tcPr>
            <w:tcW w:w="4508" w:type="dxa"/>
            <w:noWrap/>
            <w:hideMark/>
          </w:tcPr>
          <w:p w14:paraId="0600AF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517824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6EF94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w:t>
            </w:r>
          </w:p>
        </w:tc>
        <w:tc>
          <w:tcPr>
            <w:tcW w:w="4508" w:type="dxa"/>
            <w:noWrap/>
            <w:hideMark/>
          </w:tcPr>
          <w:p w14:paraId="6E5F1A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62822CC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209F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C04.0</w:t>
            </w:r>
          </w:p>
        </w:tc>
        <w:tc>
          <w:tcPr>
            <w:tcW w:w="4508" w:type="dxa"/>
            <w:noWrap/>
            <w:hideMark/>
          </w:tcPr>
          <w:p w14:paraId="4381B8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F5BC1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FD614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C04.1</w:t>
            </w:r>
          </w:p>
        </w:tc>
        <w:tc>
          <w:tcPr>
            <w:tcW w:w="4508" w:type="dxa"/>
            <w:noWrap/>
            <w:hideMark/>
          </w:tcPr>
          <w:p w14:paraId="3189D2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CE862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E1739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C04.8</w:t>
            </w:r>
          </w:p>
        </w:tc>
        <w:tc>
          <w:tcPr>
            <w:tcW w:w="4508" w:type="dxa"/>
            <w:noWrap/>
            <w:hideMark/>
          </w:tcPr>
          <w:p w14:paraId="6BFE11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5993B2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0FD14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C04.9</w:t>
            </w:r>
          </w:p>
        </w:tc>
        <w:tc>
          <w:tcPr>
            <w:tcW w:w="4508" w:type="dxa"/>
            <w:noWrap/>
            <w:hideMark/>
          </w:tcPr>
          <w:p w14:paraId="5BDD73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2A770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2598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w:t>
            </w:r>
          </w:p>
        </w:tc>
        <w:tc>
          <w:tcPr>
            <w:tcW w:w="4508" w:type="dxa"/>
            <w:noWrap/>
            <w:hideMark/>
          </w:tcPr>
          <w:p w14:paraId="474D7C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6603C7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85F5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C05.0</w:t>
            </w:r>
          </w:p>
        </w:tc>
        <w:tc>
          <w:tcPr>
            <w:tcW w:w="4508" w:type="dxa"/>
            <w:noWrap/>
            <w:hideMark/>
          </w:tcPr>
          <w:p w14:paraId="6A33F3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3C1942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05A9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C05.1</w:t>
            </w:r>
          </w:p>
        </w:tc>
        <w:tc>
          <w:tcPr>
            <w:tcW w:w="4508" w:type="dxa"/>
            <w:noWrap/>
            <w:hideMark/>
          </w:tcPr>
          <w:p w14:paraId="0631B5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0AE9133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15790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C05.2</w:t>
            </w:r>
          </w:p>
        </w:tc>
        <w:tc>
          <w:tcPr>
            <w:tcW w:w="4508" w:type="dxa"/>
            <w:noWrap/>
            <w:hideMark/>
          </w:tcPr>
          <w:p w14:paraId="42D1EF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061B57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920D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C05.8</w:t>
            </w:r>
          </w:p>
        </w:tc>
        <w:tc>
          <w:tcPr>
            <w:tcW w:w="4508" w:type="dxa"/>
            <w:noWrap/>
            <w:hideMark/>
          </w:tcPr>
          <w:p w14:paraId="401BD0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50A843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0928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C05.9</w:t>
            </w:r>
          </w:p>
        </w:tc>
        <w:tc>
          <w:tcPr>
            <w:tcW w:w="4508" w:type="dxa"/>
            <w:noWrap/>
            <w:hideMark/>
          </w:tcPr>
          <w:p w14:paraId="14670E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37A8E3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3CD9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w:t>
            </w:r>
          </w:p>
        </w:tc>
        <w:tc>
          <w:tcPr>
            <w:tcW w:w="4508" w:type="dxa"/>
            <w:noWrap/>
            <w:hideMark/>
          </w:tcPr>
          <w:p w14:paraId="536729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49F4BA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3B9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C06.0</w:t>
            </w:r>
          </w:p>
        </w:tc>
        <w:tc>
          <w:tcPr>
            <w:tcW w:w="4508" w:type="dxa"/>
            <w:noWrap/>
            <w:hideMark/>
          </w:tcPr>
          <w:p w14:paraId="0C7044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306A3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AE60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C06.1</w:t>
            </w:r>
          </w:p>
        </w:tc>
        <w:tc>
          <w:tcPr>
            <w:tcW w:w="4508" w:type="dxa"/>
            <w:noWrap/>
            <w:hideMark/>
          </w:tcPr>
          <w:p w14:paraId="58AE552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5B295CE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C78E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C06.2</w:t>
            </w:r>
          </w:p>
        </w:tc>
        <w:tc>
          <w:tcPr>
            <w:tcW w:w="4508" w:type="dxa"/>
            <w:noWrap/>
            <w:hideMark/>
          </w:tcPr>
          <w:p w14:paraId="22B37F5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0FAF5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DE3F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C06.8</w:t>
            </w:r>
          </w:p>
        </w:tc>
        <w:tc>
          <w:tcPr>
            <w:tcW w:w="4508" w:type="dxa"/>
            <w:noWrap/>
            <w:hideMark/>
          </w:tcPr>
          <w:p w14:paraId="55441C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6CD57B9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B547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C06.9</w:t>
            </w:r>
          </w:p>
        </w:tc>
        <w:tc>
          <w:tcPr>
            <w:tcW w:w="4508" w:type="dxa"/>
            <w:noWrap/>
            <w:hideMark/>
          </w:tcPr>
          <w:p w14:paraId="13883E9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035A6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F464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C07</w:t>
            </w:r>
          </w:p>
        </w:tc>
        <w:tc>
          <w:tcPr>
            <w:tcW w:w="4508" w:type="dxa"/>
            <w:noWrap/>
            <w:hideMark/>
          </w:tcPr>
          <w:p w14:paraId="3EADE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2B67.Z</w:t>
            </w:r>
          </w:p>
        </w:tc>
      </w:tr>
      <w:tr w:rsidR="0068332B" w:rsidRPr="0008532C" w14:paraId="0F10560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49327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w:t>
            </w:r>
          </w:p>
        </w:tc>
        <w:tc>
          <w:tcPr>
            <w:tcW w:w="4508" w:type="dxa"/>
            <w:noWrap/>
            <w:hideMark/>
          </w:tcPr>
          <w:p w14:paraId="3421C8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6371291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C208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C08.0</w:t>
            </w:r>
          </w:p>
        </w:tc>
        <w:tc>
          <w:tcPr>
            <w:tcW w:w="4508" w:type="dxa"/>
            <w:noWrap/>
            <w:hideMark/>
          </w:tcPr>
          <w:p w14:paraId="2EC8AB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3A45D6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42E6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C08.1</w:t>
            </w:r>
          </w:p>
        </w:tc>
        <w:tc>
          <w:tcPr>
            <w:tcW w:w="4508" w:type="dxa"/>
            <w:noWrap/>
            <w:hideMark/>
          </w:tcPr>
          <w:p w14:paraId="2C7FB4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67286A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3697E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C08.8</w:t>
            </w:r>
          </w:p>
        </w:tc>
        <w:tc>
          <w:tcPr>
            <w:tcW w:w="4508" w:type="dxa"/>
            <w:noWrap/>
            <w:hideMark/>
          </w:tcPr>
          <w:p w14:paraId="5D6E2F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15E834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912C5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C08.9</w:t>
            </w:r>
          </w:p>
        </w:tc>
        <w:tc>
          <w:tcPr>
            <w:tcW w:w="4508" w:type="dxa"/>
            <w:noWrap/>
            <w:hideMark/>
          </w:tcPr>
          <w:p w14:paraId="205FCA7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49DEB5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2EBA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w:t>
            </w:r>
          </w:p>
        </w:tc>
        <w:tc>
          <w:tcPr>
            <w:tcW w:w="4508" w:type="dxa"/>
            <w:noWrap/>
            <w:hideMark/>
          </w:tcPr>
          <w:p w14:paraId="03B174E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0EC2AB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DE67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C09.0</w:t>
            </w:r>
          </w:p>
        </w:tc>
        <w:tc>
          <w:tcPr>
            <w:tcW w:w="4508" w:type="dxa"/>
            <w:noWrap/>
            <w:hideMark/>
          </w:tcPr>
          <w:p w14:paraId="12241E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3E2473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4126A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C09.1</w:t>
            </w:r>
          </w:p>
        </w:tc>
        <w:tc>
          <w:tcPr>
            <w:tcW w:w="4508" w:type="dxa"/>
            <w:noWrap/>
            <w:hideMark/>
          </w:tcPr>
          <w:p w14:paraId="2774927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5B1270D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66D7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C09.8</w:t>
            </w:r>
          </w:p>
        </w:tc>
        <w:tc>
          <w:tcPr>
            <w:tcW w:w="4508" w:type="dxa"/>
            <w:noWrap/>
            <w:hideMark/>
          </w:tcPr>
          <w:p w14:paraId="5F7308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0275FAE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7F3C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C09.9</w:t>
            </w:r>
          </w:p>
        </w:tc>
        <w:tc>
          <w:tcPr>
            <w:tcW w:w="4508" w:type="dxa"/>
            <w:noWrap/>
            <w:hideMark/>
          </w:tcPr>
          <w:p w14:paraId="453AF9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169CA3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275BA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w:t>
            </w:r>
          </w:p>
        </w:tc>
        <w:tc>
          <w:tcPr>
            <w:tcW w:w="4508" w:type="dxa"/>
            <w:noWrap/>
            <w:hideMark/>
          </w:tcPr>
          <w:p w14:paraId="17F46A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16DFC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28672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C10.0</w:t>
            </w:r>
          </w:p>
        </w:tc>
        <w:tc>
          <w:tcPr>
            <w:tcW w:w="4508" w:type="dxa"/>
            <w:noWrap/>
            <w:hideMark/>
          </w:tcPr>
          <w:p w14:paraId="330A69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1C4E4E3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6D3E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C10.1</w:t>
            </w:r>
          </w:p>
        </w:tc>
        <w:tc>
          <w:tcPr>
            <w:tcW w:w="4508" w:type="dxa"/>
            <w:noWrap/>
            <w:hideMark/>
          </w:tcPr>
          <w:p w14:paraId="7113B68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789240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1C0A9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C10.2</w:t>
            </w:r>
          </w:p>
        </w:tc>
        <w:tc>
          <w:tcPr>
            <w:tcW w:w="4508" w:type="dxa"/>
            <w:noWrap/>
            <w:hideMark/>
          </w:tcPr>
          <w:p w14:paraId="65CE54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B3E952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37EF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C10.3</w:t>
            </w:r>
          </w:p>
        </w:tc>
        <w:tc>
          <w:tcPr>
            <w:tcW w:w="4508" w:type="dxa"/>
            <w:noWrap/>
            <w:hideMark/>
          </w:tcPr>
          <w:p w14:paraId="33FAE5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0CBE22E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EBD3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C10.4</w:t>
            </w:r>
          </w:p>
        </w:tc>
        <w:tc>
          <w:tcPr>
            <w:tcW w:w="4508" w:type="dxa"/>
            <w:noWrap/>
            <w:hideMark/>
          </w:tcPr>
          <w:p w14:paraId="740F5F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5858FA9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4DE6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C10.8</w:t>
            </w:r>
          </w:p>
        </w:tc>
        <w:tc>
          <w:tcPr>
            <w:tcW w:w="4508" w:type="dxa"/>
            <w:noWrap/>
            <w:hideMark/>
          </w:tcPr>
          <w:p w14:paraId="4882ADF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638D54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92DB4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C10.9</w:t>
            </w:r>
          </w:p>
        </w:tc>
        <w:tc>
          <w:tcPr>
            <w:tcW w:w="4508" w:type="dxa"/>
            <w:noWrap/>
            <w:hideMark/>
          </w:tcPr>
          <w:p w14:paraId="64F344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204708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F1FC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w:t>
            </w:r>
          </w:p>
        </w:tc>
        <w:tc>
          <w:tcPr>
            <w:tcW w:w="4508" w:type="dxa"/>
            <w:noWrap/>
            <w:hideMark/>
          </w:tcPr>
          <w:p w14:paraId="4181813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753569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0278B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C11.0</w:t>
            </w:r>
          </w:p>
        </w:tc>
        <w:tc>
          <w:tcPr>
            <w:tcW w:w="4508" w:type="dxa"/>
            <w:noWrap/>
            <w:hideMark/>
          </w:tcPr>
          <w:p w14:paraId="6821D6A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665819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2274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C11.1</w:t>
            </w:r>
          </w:p>
        </w:tc>
        <w:tc>
          <w:tcPr>
            <w:tcW w:w="4508" w:type="dxa"/>
            <w:noWrap/>
            <w:hideMark/>
          </w:tcPr>
          <w:p w14:paraId="4DD4589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3FA9DD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DF281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C11.2</w:t>
            </w:r>
          </w:p>
        </w:tc>
        <w:tc>
          <w:tcPr>
            <w:tcW w:w="4508" w:type="dxa"/>
            <w:noWrap/>
            <w:hideMark/>
          </w:tcPr>
          <w:p w14:paraId="781102E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3FFB5D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91C9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C11.3</w:t>
            </w:r>
          </w:p>
        </w:tc>
        <w:tc>
          <w:tcPr>
            <w:tcW w:w="4508" w:type="dxa"/>
            <w:noWrap/>
            <w:hideMark/>
          </w:tcPr>
          <w:p w14:paraId="5DEF4A1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2942A8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4A79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C11.8</w:t>
            </w:r>
          </w:p>
        </w:tc>
        <w:tc>
          <w:tcPr>
            <w:tcW w:w="4508" w:type="dxa"/>
            <w:noWrap/>
            <w:hideMark/>
          </w:tcPr>
          <w:p w14:paraId="292FC91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2D359D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3B06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C11.9</w:t>
            </w:r>
          </w:p>
        </w:tc>
        <w:tc>
          <w:tcPr>
            <w:tcW w:w="4508" w:type="dxa"/>
            <w:noWrap/>
            <w:hideMark/>
          </w:tcPr>
          <w:p w14:paraId="5C7C72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53F3A9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DA31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C12</w:t>
            </w:r>
          </w:p>
        </w:tc>
        <w:tc>
          <w:tcPr>
            <w:tcW w:w="4508" w:type="dxa"/>
            <w:noWrap/>
            <w:hideMark/>
          </w:tcPr>
          <w:p w14:paraId="59B01A7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2B6C.Z</w:t>
            </w:r>
          </w:p>
        </w:tc>
      </w:tr>
      <w:tr w:rsidR="0068332B" w:rsidRPr="0008532C" w14:paraId="51A3CE8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CB0E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w:t>
            </w:r>
          </w:p>
        </w:tc>
        <w:tc>
          <w:tcPr>
            <w:tcW w:w="4508" w:type="dxa"/>
            <w:noWrap/>
            <w:hideMark/>
          </w:tcPr>
          <w:p w14:paraId="1A051FD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4D016D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37E7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C13.0</w:t>
            </w:r>
          </w:p>
        </w:tc>
        <w:tc>
          <w:tcPr>
            <w:tcW w:w="4508" w:type="dxa"/>
            <w:noWrap/>
            <w:hideMark/>
          </w:tcPr>
          <w:p w14:paraId="3FC03D6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24132E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F6E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C13.1</w:t>
            </w:r>
          </w:p>
        </w:tc>
        <w:tc>
          <w:tcPr>
            <w:tcW w:w="4508" w:type="dxa"/>
            <w:noWrap/>
            <w:hideMark/>
          </w:tcPr>
          <w:p w14:paraId="12C17E3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19B1D6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EE217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C13.2</w:t>
            </w:r>
          </w:p>
        </w:tc>
        <w:tc>
          <w:tcPr>
            <w:tcW w:w="4508" w:type="dxa"/>
            <w:noWrap/>
            <w:hideMark/>
          </w:tcPr>
          <w:p w14:paraId="608642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5D80A87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7C21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C13.8</w:t>
            </w:r>
          </w:p>
        </w:tc>
        <w:tc>
          <w:tcPr>
            <w:tcW w:w="4508" w:type="dxa"/>
            <w:noWrap/>
            <w:hideMark/>
          </w:tcPr>
          <w:p w14:paraId="730D3A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7A5BEC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CC3AA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C13.9</w:t>
            </w:r>
          </w:p>
        </w:tc>
        <w:tc>
          <w:tcPr>
            <w:tcW w:w="4508" w:type="dxa"/>
            <w:noWrap/>
            <w:hideMark/>
          </w:tcPr>
          <w:p w14:paraId="54F29C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211498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7A03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w:t>
            </w:r>
          </w:p>
        </w:tc>
        <w:tc>
          <w:tcPr>
            <w:tcW w:w="4508" w:type="dxa"/>
            <w:noWrap/>
            <w:hideMark/>
          </w:tcPr>
          <w:p w14:paraId="6AD24E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28A72F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26986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C14.0</w:t>
            </w:r>
          </w:p>
        </w:tc>
        <w:tc>
          <w:tcPr>
            <w:tcW w:w="4508" w:type="dxa"/>
            <w:noWrap/>
            <w:hideMark/>
          </w:tcPr>
          <w:p w14:paraId="19B0A4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3E32CD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D69B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C14.2</w:t>
            </w:r>
          </w:p>
        </w:tc>
        <w:tc>
          <w:tcPr>
            <w:tcW w:w="4508" w:type="dxa"/>
            <w:noWrap/>
            <w:hideMark/>
          </w:tcPr>
          <w:p w14:paraId="341FAC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700EDB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E1167A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C14.8</w:t>
            </w:r>
          </w:p>
        </w:tc>
        <w:tc>
          <w:tcPr>
            <w:tcW w:w="4508" w:type="dxa"/>
            <w:noWrap/>
            <w:hideMark/>
          </w:tcPr>
          <w:p w14:paraId="3CC1C0D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5BA5C98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FF2C5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w:t>
            </w:r>
          </w:p>
        </w:tc>
        <w:tc>
          <w:tcPr>
            <w:tcW w:w="4508" w:type="dxa"/>
            <w:noWrap/>
            <w:hideMark/>
          </w:tcPr>
          <w:p w14:paraId="4C545D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3117DB2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23264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C15.0</w:t>
            </w:r>
          </w:p>
        </w:tc>
        <w:tc>
          <w:tcPr>
            <w:tcW w:w="4508" w:type="dxa"/>
            <w:noWrap/>
            <w:hideMark/>
          </w:tcPr>
          <w:p w14:paraId="623F4A7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5D7C71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3F02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C15.1</w:t>
            </w:r>
          </w:p>
        </w:tc>
        <w:tc>
          <w:tcPr>
            <w:tcW w:w="4508" w:type="dxa"/>
            <w:noWrap/>
            <w:hideMark/>
          </w:tcPr>
          <w:p w14:paraId="3B44E7C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D45984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0A86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C15.2</w:t>
            </w:r>
          </w:p>
        </w:tc>
        <w:tc>
          <w:tcPr>
            <w:tcW w:w="4508" w:type="dxa"/>
            <w:noWrap/>
            <w:hideMark/>
          </w:tcPr>
          <w:p w14:paraId="50DF30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67461C1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EF00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C15.3</w:t>
            </w:r>
          </w:p>
        </w:tc>
        <w:tc>
          <w:tcPr>
            <w:tcW w:w="4508" w:type="dxa"/>
            <w:noWrap/>
            <w:hideMark/>
          </w:tcPr>
          <w:p w14:paraId="18E0130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0F7C8E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B0EC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C15.4</w:t>
            </w:r>
          </w:p>
        </w:tc>
        <w:tc>
          <w:tcPr>
            <w:tcW w:w="4508" w:type="dxa"/>
            <w:noWrap/>
            <w:hideMark/>
          </w:tcPr>
          <w:p w14:paraId="29647F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0ABEC9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7DEEA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C15.5</w:t>
            </w:r>
          </w:p>
        </w:tc>
        <w:tc>
          <w:tcPr>
            <w:tcW w:w="4508" w:type="dxa"/>
            <w:noWrap/>
            <w:hideMark/>
          </w:tcPr>
          <w:p w14:paraId="5239B4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6AED00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40146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C15.8</w:t>
            </w:r>
          </w:p>
        </w:tc>
        <w:tc>
          <w:tcPr>
            <w:tcW w:w="4508" w:type="dxa"/>
            <w:noWrap/>
            <w:hideMark/>
          </w:tcPr>
          <w:p w14:paraId="395AC9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4D3F0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40F18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C15.9</w:t>
            </w:r>
          </w:p>
        </w:tc>
        <w:tc>
          <w:tcPr>
            <w:tcW w:w="4508" w:type="dxa"/>
            <w:noWrap/>
            <w:hideMark/>
          </w:tcPr>
          <w:p w14:paraId="537D9B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69B443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CD6F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w:t>
            </w:r>
          </w:p>
        </w:tc>
        <w:tc>
          <w:tcPr>
            <w:tcW w:w="4508" w:type="dxa"/>
            <w:noWrap/>
            <w:hideMark/>
          </w:tcPr>
          <w:p w14:paraId="613DB0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5C36B7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941A5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C16.0</w:t>
            </w:r>
          </w:p>
        </w:tc>
        <w:tc>
          <w:tcPr>
            <w:tcW w:w="4508" w:type="dxa"/>
            <w:noWrap/>
            <w:hideMark/>
          </w:tcPr>
          <w:p w14:paraId="15C25B5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635B9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3516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C16.1</w:t>
            </w:r>
          </w:p>
        </w:tc>
        <w:tc>
          <w:tcPr>
            <w:tcW w:w="4508" w:type="dxa"/>
            <w:noWrap/>
            <w:hideMark/>
          </w:tcPr>
          <w:p w14:paraId="21A731F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AEF9C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60961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C16.2</w:t>
            </w:r>
          </w:p>
        </w:tc>
        <w:tc>
          <w:tcPr>
            <w:tcW w:w="4508" w:type="dxa"/>
            <w:noWrap/>
            <w:hideMark/>
          </w:tcPr>
          <w:p w14:paraId="60FB7CC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4D524E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5437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C16.3</w:t>
            </w:r>
          </w:p>
        </w:tc>
        <w:tc>
          <w:tcPr>
            <w:tcW w:w="4508" w:type="dxa"/>
            <w:noWrap/>
            <w:hideMark/>
          </w:tcPr>
          <w:p w14:paraId="4AEEFC4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03787A5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928D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C16.4</w:t>
            </w:r>
          </w:p>
        </w:tc>
        <w:tc>
          <w:tcPr>
            <w:tcW w:w="4508" w:type="dxa"/>
            <w:noWrap/>
            <w:hideMark/>
          </w:tcPr>
          <w:p w14:paraId="363DFF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67F2F65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FAA3D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C16.5</w:t>
            </w:r>
          </w:p>
        </w:tc>
        <w:tc>
          <w:tcPr>
            <w:tcW w:w="4508" w:type="dxa"/>
            <w:noWrap/>
            <w:hideMark/>
          </w:tcPr>
          <w:p w14:paraId="0D6B499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312220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E0D1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C16.6</w:t>
            </w:r>
          </w:p>
        </w:tc>
        <w:tc>
          <w:tcPr>
            <w:tcW w:w="4508" w:type="dxa"/>
            <w:noWrap/>
            <w:hideMark/>
          </w:tcPr>
          <w:p w14:paraId="41D2054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58A6CD5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4E83E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C16.8</w:t>
            </w:r>
          </w:p>
        </w:tc>
        <w:tc>
          <w:tcPr>
            <w:tcW w:w="4508" w:type="dxa"/>
            <w:noWrap/>
            <w:hideMark/>
          </w:tcPr>
          <w:p w14:paraId="3026B9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196A072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1FA5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C16.9</w:t>
            </w:r>
          </w:p>
        </w:tc>
        <w:tc>
          <w:tcPr>
            <w:tcW w:w="4508" w:type="dxa"/>
            <w:noWrap/>
            <w:hideMark/>
          </w:tcPr>
          <w:p w14:paraId="63218EA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2038ED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3A1AB1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w:t>
            </w:r>
          </w:p>
        </w:tc>
        <w:tc>
          <w:tcPr>
            <w:tcW w:w="4508" w:type="dxa"/>
            <w:noWrap/>
            <w:hideMark/>
          </w:tcPr>
          <w:p w14:paraId="3C2CE9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5E98D5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8B36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C17.0</w:t>
            </w:r>
          </w:p>
        </w:tc>
        <w:tc>
          <w:tcPr>
            <w:tcW w:w="4508" w:type="dxa"/>
            <w:noWrap/>
            <w:hideMark/>
          </w:tcPr>
          <w:p w14:paraId="60B6C4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12B077B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4040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C17.1</w:t>
            </w:r>
          </w:p>
        </w:tc>
        <w:tc>
          <w:tcPr>
            <w:tcW w:w="4508" w:type="dxa"/>
            <w:noWrap/>
            <w:hideMark/>
          </w:tcPr>
          <w:p w14:paraId="43F114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544E89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ECA5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C17.2</w:t>
            </w:r>
          </w:p>
        </w:tc>
        <w:tc>
          <w:tcPr>
            <w:tcW w:w="4508" w:type="dxa"/>
            <w:noWrap/>
            <w:hideMark/>
          </w:tcPr>
          <w:p w14:paraId="0F83F4A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438884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05BE1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C17.3</w:t>
            </w:r>
          </w:p>
        </w:tc>
        <w:tc>
          <w:tcPr>
            <w:tcW w:w="4508" w:type="dxa"/>
            <w:noWrap/>
            <w:hideMark/>
          </w:tcPr>
          <w:p w14:paraId="4B597F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572933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6283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C17.8</w:t>
            </w:r>
          </w:p>
        </w:tc>
        <w:tc>
          <w:tcPr>
            <w:tcW w:w="4508" w:type="dxa"/>
            <w:noWrap/>
            <w:hideMark/>
          </w:tcPr>
          <w:p w14:paraId="494E2D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2EC599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A4E4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C17.9</w:t>
            </w:r>
          </w:p>
        </w:tc>
        <w:tc>
          <w:tcPr>
            <w:tcW w:w="4508" w:type="dxa"/>
            <w:noWrap/>
            <w:hideMark/>
          </w:tcPr>
          <w:p w14:paraId="6ACBFD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112C2E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9C0D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w:t>
            </w:r>
          </w:p>
        </w:tc>
        <w:tc>
          <w:tcPr>
            <w:tcW w:w="4508" w:type="dxa"/>
            <w:noWrap/>
            <w:hideMark/>
          </w:tcPr>
          <w:p w14:paraId="16C150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3B6AC5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F717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C18.0</w:t>
            </w:r>
          </w:p>
        </w:tc>
        <w:tc>
          <w:tcPr>
            <w:tcW w:w="4508" w:type="dxa"/>
            <w:noWrap/>
            <w:hideMark/>
          </w:tcPr>
          <w:p w14:paraId="304AAA0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7E0569D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327C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C18.1</w:t>
            </w:r>
          </w:p>
        </w:tc>
        <w:tc>
          <w:tcPr>
            <w:tcW w:w="4508" w:type="dxa"/>
            <w:noWrap/>
            <w:hideMark/>
          </w:tcPr>
          <w:p w14:paraId="4DE5A5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2B81.Z</w:t>
            </w:r>
          </w:p>
        </w:tc>
      </w:tr>
      <w:tr w:rsidR="0068332B" w:rsidRPr="0008532C" w14:paraId="349D26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BAA93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C18.2</w:t>
            </w:r>
          </w:p>
        </w:tc>
        <w:tc>
          <w:tcPr>
            <w:tcW w:w="4508" w:type="dxa"/>
            <w:noWrap/>
            <w:hideMark/>
          </w:tcPr>
          <w:p w14:paraId="03FA4E5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2B90.0Z</w:t>
            </w:r>
          </w:p>
        </w:tc>
      </w:tr>
      <w:tr w:rsidR="0068332B" w:rsidRPr="0008532C" w14:paraId="4DC31B5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CD23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C18.3</w:t>
            </w:r>
          </w:p>
        </w:tc>
        <w:tc>
          <w:tcPr>
            <w:tcW w:w="4508" w:type="dxa"/>
            <w:noWrap/>
            <w:hideMark/>
          </w:tcPr>
          <w:p w14:paraId="57D97D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2B90.0Z</w:t>
            </w:r>
          </w:p>
        </w:tc>
      </w:tr>
      <w:tr w:rsidR="0068332B" w:rsidRPr="0008532C" w14:paraId="3B0A6C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FDB1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C18.4</w:t>
            </w:r>
          </w:p>
        </w:tc>
        <w:tc>
          <w:tcPr>
            <w:tcW w:w="4508" w:type="dxa"/>
            <w:noWrap/>
            <w:hideMark/>
          </w:tcPr>
          <w:p w14:paraId="2F8C78F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2B90.2Z</w:t>
            </w:r>
          </w:p>
        </w:tc>
      </w:tr>
      <w:tr w:rsidR="0068332B" w:rsidRPr="0008532C" w14:paraId="0D30432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E9E9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C18.5</w:t>
            </w:r>
          </w:p>
        </w:tc>
        <w:tc>
          <w:tcPr>
            <w:tcW w:w="4508" w:type="dxa"/>
            <w:noWrap/>
            <w:hideMark/>
          </w:tcPr>
          <w:p w14:paraId="3DBCC0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2B90.1Z</w:t>
            </w:r>
          </w:p>
        </w:tc>
      </w:tr>
      <w:tr w:rsidR="0068332B" w:rsidRPr="0008532C" w14:paraId="460BE02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8D630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C18.6</w:t>
            </w:r>
          </w:p>
        </w:tc>
        <w:tc>
          <w:tcPr>
            <w:tcW w:w="4508" w:type="dxa"/>
            <w:noWrap/>
            <w:hideMark/>
          </w:tcPr>
          <w:p w14:paraId="3E1BA8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2B90.1Z</w:t>
            </w:r>
          </w:p>
        </w:tc>
      </w:tr>
      <w:tr w:rsidR="0068332B" w:rsidRPr="0008532C" w14:paraId="1EA6A67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A23C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C18.7</w:t>
            </w:r>
          </w:p>
        </w:tc>
        <w:tc>
          <w:tcPr>
            <w:tcW w:w="4508" w:type="dxa"/>
            <w:noWrap/>
            <w:hideMark/>
          </w:tcPr>
          <w:p w14:paraId="7AEAD9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2B90.3Z</w:t>
            </w:r>
          </w:p>
        </w:tc>
      </w:tr>
      <w:tr w:rsidR="0068332B" w:rsidRPr="0008532C" w14:paraId="4F219BE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4E03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C18.8</w:t>
            </w:r>
          </w:p>
        </w:tc>
        <w:tc>
          <w:tcPr>
            <w:tcW w:w="4508" w:type="dxa"/>
            <w:noWrap/>
            <w:hideMark/>
          </w:tcPr>
          <w:p w14:paraId="1DD6A9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6FD1C7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6741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C18.9</w:t>
            </w:r>
          </w:p>
        </w:tc>
        <w:tc>
          <w:tcPr>
            <w:tcW w:w="4508" w:type="dxa"/>
            <w:noWrap/>
            <w:hideMark/>
          </w:tcPr>
          <w:p w14:paraId="2F4B1E2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220DAA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F229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C19</w:t>
            </w:r>
          </w:p>
        </w:tc>
        <w:tc>
          <w:tcPr>
            <w:tcW w:w="4508" w:type="dxa"/>
            <w:noWrap/>
            <w:hideMark/>
          </w:tcPr>
          <w:p w14:paraId="2E377EF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2B91.Z</w:t>
            </w:r>
          </w:p>
        </w:tc>
      </w:tr>
      <w:tr w:rsidR="0068332B" w:rsidRPr="0008532C" w14:paraId="36378A7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44B83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C20</w:t>
            </w:r>
          </w:p>
        </w:tc>
        <w:tc>
          <w:tcPr>
            <w:tcW w:w="4508" w:type="dxa"/>
            <w:noWrap/>
            <w:hideMark/>
          </w:tcPr>
          <w:p w14:paraId="445CC6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2B92.Z</w:t>
            </w:r>
          </w:p>
        </w:tc>
      </w:tr>
      <w:tr w:rsidR="0068332B" w:rsidRPr="0008532C" w14:paraId="164028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C6FE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w:t>
            </w:r>
          </w:p>
        </w:tc>
        <w:tc>
          <w:tcPr>
            <w:tcW w:w="4508" w:type="dxa"/>
            <w:noWrap/>
            <w:hideMark/>
          </w:tcPr>
          <w:p w14:paraId="6C305B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1D4F4EE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61E8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C21.0</w:t>
            </w:r>
          </w:p>
        </w:tc>
        <w:tc>
          <w:tcPr>
            <w:tcW w:w="4508" w:type="dxa"/>
            <w:noWrap/>
            <w:hideMark/>
          </w:tcPr>
          <w:p w14:paraId="652025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3B3FB28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92B2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C21.1</w:t>
            </w:r>
          </w:p>
        </w:tc>
        <w:tc>
          <w:tcPr>
            <w:tcW w:w="4508" w:type="dxa"/>
            <w:noWrap/>
            <w:hideMark/>
          </w:tcPr>
          <w:p w14:paraId="44C7AC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02D479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B1359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C21.2</w:t>
            </w:r>
          </w:p>
        </w:tc>
        <w:tc>
          <w:tcPr>
            <w:tcW w:w="4508" w:type="dxa"/>
            <w:noWrap/>
            <w:hideMark/>
          </w:tcPr>
          <w:p w14:paraId="4A60E8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5684B70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37C7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C21.8</w:t>
            </w:r>
          </w:p>
        </w:tc>
        <w:tc>
          <w:tcPr>
            <w:tcW w:w="4508" w:type="dxa"/>
            <w:noWrap/>
            <w:hideMark/>
          </w:tcPr>
          <w:p w14:paraId="72E1AB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0F6BF8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6EB9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w:t>
            </w:r>
          </w:p>
        </w:tc>
        <w:tc>
          <w:tcPr>
            <w:tcW w:w="4508" w:type="dxa"/>
            <w:noWrap/>
            <w:hideMark/>
          </w:tcPr>
          <w:p w14:paraId="7EC9667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2C12.Z</w:t>
            </w:r>
          </w:p>
        </w:tc>
      </w:tr>
      <w:tr w:rsidR="0068332B" w:rsidRPr="0008532C" w14:paraId="64E952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2780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C22.0</w:t>
            </w:r>
          </w:p>
        </w:tc>
        <w:tc>
          <w:tcPr>
            <w:tcW w:w="4508" w:type="dxa"/>
            <w:noWrap/>
            <w:hideMark/>
          </w:tcPr>
          <w:p w14:paraId="527EC8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2C12.02</w:t>
            </w:r>
          </w:p>
        </w:tc>
      </w:tr>
      <w:tr w:rsidR="0068332B" w:rsidRPr="0008532C" w14:paraId="4D1ECC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19B0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C22.1</w:t>
            </w:r>
          </w:p>
        </w:tc>
        <w:tc>
          <w:tcPr>
            <w:tcW w:w="4508" w:type="dxa"/>
            <w:noWrap/>
            <w:hideMark/>
          </w:tcPr>
          <w:p w14:paraId="028F438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2C12.10</w:t>
            </w:r>
          </w:p>
        </w:tc>
      </w:tr>
      <w:tr w:rsidR="0068332B" w:rsidRPr="0008532C" w14:paraId="449ED51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9C87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C22.2</w:t>
            </w:r>
          </w:p>
        </w:tc>
        <w:tc>
          <w:tcPr>
            <w:tcW w:w="4508" w:type="dxa"/>
            <w:noWrap/>
            <w:hideMark/>
          </w:tcPr>
          <w:p w14:paraId="5D13332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2C12.01</w:t>
            </w:r>
          </w:p>
        </w:tc>
      </w:tr>
      <w:tr w:rsidR="0068332B" w:rsidRPr="0008532C" w14:paraId="34647F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6166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C22.3</w:t>
            </w:r>
          </w:p>
        </w:tc>
        <w:tc>
          <w:tcPr>
            <w:tcW w:w="4508" w:type="dxa"/>
            <w:noWrap/>
            <w:hideMark/>
          </w:tcPr>
          <w:p w14:paraId="5F9363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2B56.3</w:t>
            </w:r>
          </w:p>
        </w:tc>
      </w:tr>
      <w:tr w:rsidR="0068332B" w:rsidRPr="0008532C" w14:paraId="1D79BB2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690C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C22.4</w:t>
            </w:r>
          </w:p>
        </w:tc>
        <w:tc>
          <w:tcPr>
            <w:tcW w:w="4508" w:type="dxa"/>
            <w:noWrap/>
            <w:hideMark/>
          </w:tcPr>
          <w:p w14:paraId="6F2299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2B5F.2</w:t>
            </w:r>
          </w:p>
        </w:tc>
      </w:tr>
      <w:tr w:rsidR="0068332B" w:rsidRPr="0008532C" w14:paraId="0D401C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0E7F6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C22.7</w:t>
            </w:r>
          </w:p>
        </w:tc>
        <w:tc>
          <w:tcPr>
            <w:tcW w:w="4508" w:type="dxa"/>
            <w:noWrap/>
            <w:hideMark/>
          </w:tcPr>
          <w:p w14:paraId="613A1B8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w:t>
            </w:r>
          </w:p>
        </w:tc>
      </w:tr>
      <w:tr w:rsidR="0068332B" w:rsidRPr="0008532C" w14:paraId="792B2E3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A2CA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C22.9</w:t>
            </w:r>
          </w:p>
        </w:tc>
        <w:tc>
          <w:tcPr>
            <w:tcW w:w="4508" w:type="dxa"/>
            <w:noWrap/>
            <w:hideMark/>
          </w:tcPr>
          <w:p w14:paraId="533D7E8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w:t>
            </w:r>
          </w:p>
        </w:tc>
      </w:tr>
      <w:tr w:rsidR="0068332B" w:rsidRPr="0008532C" w14:paraId="4882FE9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9A0B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C23</w:t>
            </w:r>
          </w:p>
        </w:tc>
        <w:tc>
          <w:tcPr>
            <w:tcW w:w="4508" w:type="dxa"/>
            <w:noWrap/>
            <w:hideMark/>
          </w:tcPr>
          <w:p w14:paraId="18C13E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2C13.Z</w:t>
            </w:r>
          </w:p>
        </w:tc>
      </w:tr>
      <w:tr w:rsidR="0068332B" w:rsidRPr="0008532C" w14:paraId="44DD53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6D70D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w:t>
            </w:r>
          </w:p>
        </w:tc>
        <w:tc>
          <w:tcPr>
            <w:tcW w:w="4508" w:type="dxa"/>
            <w:noWrap/>
            <w:hideMark/>
          </w:tcPr>
          <w:p w14:paraId="558E08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21A3779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CD16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C24.0</w:t>
            </w:r>
          </w:p>
        </w:tc>
        <w:tc>
          <w:tcPr>
            <w:tcW w:w="4508" w:type="dxa"/>
            <w:noWrap/>
            <w:hideMark/>
          </w:tcPr>
          <w:p w14:paraId="4BF56E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2C14.Z</w:t>
            </w:r>
          </w:p>
        </w:tc>
      </w:tr>
      <w:tr w:rsidR="0068332B" w:rsidRPr="0008532C" w14:paraId="4E00901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3034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C24.1</w:t>
            </w:r>
          </w:p>
        </w:tc>
        <w:tc>
          <w:tcPr>
            <w:tcW w:w="4508" w:type="dxa"/>
            <w:noWrap/>
            <w:hideMark/>
          </w:tcPr>
          <w:p w14:paraId="2F6843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2C16.Z</w:t>
            </w:r>
          </w:p>
        </w:tc>
      </w:tr>
      <w:tr w:rsidR="0068332B" w:rsidRPr="0008532C" w14:paraId="7CD367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A480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C24.8</w:t>
            </w:r>
          </w:p>
        </w:tc>
        <w:tc>
          <w:tcPr>
            <w:tcW w:w="4508" w:type="dxa"/>
            <w:noWrap/>
            <w:hideMark/>
          </w:tcPr>
          <w:p w14:paraId="6FD5EC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6B54D2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242C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C24.9</w:t>
            </w:r>
          </w:p>
        </w:tc>
        <w:tc>
          <w:tcPr>
            <w:tcW w:w="4508" w:type="dxa"/>
            <w:noWrap/>
            <w:hideMark/>
          </w:tcPr>
          <w:p w14:paraId="67D82D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120F71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0AE97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w:t>
            </w:r>
          </w:p>
        </w:tc>
        <w:tc>
          <w:tcPr>
            <w:tcW w:w="4508" w:type="dxa"/>
            <w:noWrap/>
            <w:hideMark/>
          </w:tcPr>
          <w:p w14:paraId="2DAAF1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8391A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86FC3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C25.0</w:t>
            </w:r>
          </w:p>
        </w:tc>
        <w:tc>
          <w:tcPr>
            <w:tcW w:w="4508" w:type="dxa"/>
            <w:noWrap/>
            <w:hideMark/>
          </w:tcPr>
          <w:p w14:paraId="568786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4F51600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AD61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C25.1</w:t>
            </w:r>
          </w:p>
        </w:tc>
        <w:tc>
          <w:tcPr>
            <w:tcW w:w="4508" w:type="dxa"/>
            <w:noWrap/>
            <w:hideMark/>
          </w:tcPr>
          <w:p w14:paraId="6394677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5ECDE6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DD975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C25.2</w:t>
            </w:r>
          </w:p>
        </w:tc>
        <w:tc>
          <w:tcPr>
            <w:tcW w:w="4508" w:type="dxa"/>
            <w:noWrap/>
            <w:hideMark/>
          </w:tcPr>
          <w:p w14:paraId="730340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DFB7E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15ABF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C25.3</w:t>
            </w:r>
          </w:p>
        </w:tc>
        <w:tc>
          <w:tcPr>
            <w:tcW w:w="4508" w:type="dxa"/>
            <w:noWrap/>
            <w:hideMark/>
          </w:tcPr>
          <w:p w14:paraId="067412A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48A5423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3BA5C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C25.4</w:t>
            </w:r>
          </w:p>
        </w:tc>
        <w:tc>
          <w:tcPr>
            <w:tcW w:w="4508" w:type="dxa"/>
            <w:noWrap/>
            <w:hideMark/>
          </w:tcPr>
          <w:p w14:paraId="1F52DA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08BA9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EAE1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C25.7</w:t>
            </w:r>
          </w:p>
        </w:tc>
        <w:tc>
          <w:tcPr>
            <w:tcW w:w="4508" w:type="dxa"/>
            <w:noWrap/>
            <w:hideMark/>
          </w:tcPr>
          <w:p w14:paraId="7BEBCF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BD920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DFF8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C25.8</w:t>
            </w:r>
          </w:p>
        </w:tc>
        <w:tc>
          <w:tcPr>
            <w:tcW w:w="4508" w:type="dxa"/>
            <w:noWrap/>
            <w:hideMark/>
          </w:tcPr>
          <w:p w14:paraId="333C501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0EC716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BCE3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C25.9</w:t>
            </w:r>
          </w:p>
        </w:tc>
        <w:tc>
          <w:tcPr>
            <w:tcW w:w="4508" w:type="dxa"/>
            <w:noWrap/>
            <w:hideMark/>
          </w:tcPr>
          <w:p w14:paraId="405EC5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240AD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C159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w:t>
            </w:r>
          </w:p>
        </w:tc>
        <w:tc>
          <w:tcPr>
            <w:tcW w:w="4508" w:type="dxa"/>
            <w:noWrap/>
            <w:hideMark/>
          </w:tcPr>
          <w:p w14:paraId="428277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1C7CA5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5B22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C26.0</w:t>
            </w:r>
          </w:p>
        </w:tc>
        <w:tc>
          <w:tcPr>
            <w:tcW w:w="4508" w:type="dxa"/>
            <w:noWrap/>
            <w:hideMark/>
          </w:tcPr>
          <w:p w14:paraId="11559D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2C11.0</w:t>
            </w:r>
          </w:p>
        </w:tc>
      </w:tr>
      <w:tr w:rsidR="0068332B" w:rsidRPr="0008532C" w14:paraId="609232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EE1E7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C26.1</w:t>
            </w:r>
          </w:p>
        </w:tc>
        <w:tc>
          <w:tcPr>
            <w:tcW w:w="4508" w:type="dxa"/>
            <w:noWrap/>
            <w:hideMark/>
          </w:tcPr>
          <w:p w14:paraId="6E12C1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0A81A94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B01CB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C26.8</w:t>
            </w:r>
          </w:p>
        </w:tc>
        <w:tc>
          <w:tcPr>
            <w:tcW w:w="4508" w:type="dxa"/>
            <w:noWrap/>
            <w:hideMark/>
          </w:tcPr>
          <w:p w14:paraId="7649DB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3466E73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47DA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C26.9</w:t>
            </w:r>
          </w:p>
        </w:tc>
        <w:tc>
          <w:tcPr>
            <w:tcW w:w="4508" w:type="dxa"/>
            <w:noWrap/>
            <w:hideMark/>
          </w:tcPr>
          <w:p w14:paraId="7EA8FF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7AFB7E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C1442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w:t>
            </w:r>
          </w:p>
        </w:tc>
        <w:tc>
          <w:tcPr>
            <w:tcW w:w="4508" w:type="dxa"/>
            <w:noWrap/>
            <w:hideMark/>
          </w:tcPr>
          <w:p w14:paraId="136093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2C20.Z</w:t>
            </w:r>
          </w:p>
        </w:tc>
      </w:tr>
      <w:tr w:rsidR="0068332B" w:rsidRPr="0008532C" w14:paraId="492DAF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2D8A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C30.0</w:t>
            </w:r>
          </w:p>
        </w:tc>
        <w:tc>
          <w:tcPr>
            <w:tcW w:w="4508" w:type="dxa"/>
            <w:noWrap/>
            <w:hideMark/>
          </w:tcPr>
          <w:p w14:paraId="7727B3E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2C20.Z</w:t>
            </w:r>
          </w:p>
        </w:tc>
      </w:tr>
      <w:tr w:rsidR="0068332B" w:rsidRPr="0008532C" w14:paraId="2DCC4E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BF75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C30.1</w:t>
            </w:r>
          </w:p>
        </w:tc>
        <w:tc>
          <w:tcPr>
            <w:tcW w:w="4508" w:type="dxa"/>
            <w:noWrap/>
            <w:hideMark/>
          </w:tcPr>
          <w:p w14:paraId="640EFB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2C21.Z</w:t>
            </w:r>
          </w:p>
        </w:tc>
      </w:tr>
      <w:tr w:rsidR="0068332B" w:rsidRPr="0008532C" w14:paraId="3C88D4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DE43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w:t>
            </w:r>
          </w:p>
        </w:tc>
        <w:tc>
          <w:tcPr>
            <w:tcW w:w="4508" w:type="dxa"/>
            <w:noWrap/>
            <w:hideMark/>
          </w:tcPr>
          <w:p w14:paraId="16E078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08B1E0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5010F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C31.0</w:t>
            </w:r>
          </w:p>
        </w:tc>
        <w:tc>
          <w:tcPr>
            <w:tcW w:w="4508" w:type="dxa"/>
            <w:noWrap/>
            <w:hideMark/>
          </w:tcPr>
          <w:p w14:paraId="62A901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531958C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061C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C31.1</w:t>
            </w:r>
          </w:p>
        </w:tc>
        <w:tc>
          <w:tcPr>
            <w:tcW w:w="4508" w:type="dxa"/>
            <w:noWrap/>
            <w:hideMark/>
          </w:tcPr>
          <w:p w14:paraId="2475B7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3A307A5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6F25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C31.2</w:t>
            </w:r>
          </w:p>
        </w:tc>
        <w:tc>
          <w:tcPr>
            <w:tcW w:w="4508" w:type="dxa"/>
            <w:noWrap/>
            <w:hideMark/>
          </w:tcPr>
          <w:p w14:paraId="58FE989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754630A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289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C31.3</w:t>
            </w:r>
          </w:p>
        </w:tc>
        <w:tc>
          <w:tcPr>
            <w:tcW w:w="4508" w:type="dxa"/>
            <w:noWrap/>
            <w:hideMark/>
          </w:tcPr>
          <w:p w14:paraId="57F536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1096F7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C60A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C31.8</w:t>
            </w:r>
          </w:p>
        </w:tc>
        <w:tc>
          <w:tcPr>
            <w:tcW w:w="4508" w:type="dxa"/>
            <w:noWrap/>
            <w:hideMark/>
          </w:tcPr>
          <w:p w14:paraId="6889FC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7C91603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A8A5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C31.9</w:t>
            </w:r>
          </w:p>
        </w:tc>
        <w:tc>
          <w:tcPr>
            <w:tcW w:w="4508" w:type="dxa"/>
            <w:noWrap/>
            <w:hideMark/>
          </w:tcPr>
          <w:p w14:paraId="02D691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61067E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25C4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w:t>
            </w:r>
          </w:p>
        </w:tc>
        <w:tc>
          <w:tcPr>
            <w:tcW w:w="4508" w:type="dxa"/>
            <w:noWrap/>
            <w:hideMark/>
          </w:tcPr>
          <w:p w14:paraId="73E2DB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2C23.Z</w:t>
            </w:r>
          </w:p>
        </w:tc>
      </w:tr>
      <w:tr w:rsidR="0068332B" w:rsidRPr="0008532C" w14:paraId="3CB8280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3CC1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C32.0</w:t>
            </w:r>
          </w:p>
        </w:tc>
        <w:tc>
          <w:tcPr>
            <w:tcW w:w="4508" w:type="dxa"/>
            <w:noWrap/>
            <w:hideMark/>
          </w:tcPr>
          <w:p w14:paraId="22E816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2C23.1</w:t>
            </w:r>
          </w:p>
        </w:tc>
      </w:tr>
      <w:tr w:rsidR="0068332B" w:rsidRPr="0008532C" w14:paraId="5450C1A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E467B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C32.1</w:t>
            </w:r>
          </w:p>
        </w:tc>
        <w:tc>
          <w:tcPr>
            <w:tcW w:w="4508" w:type="dxa"/>
            <w:noWrap/>
            <w:hideMark/>
          </w:tcPr>
          <w:p w14:paraId="786BA2C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2C23.2</w:t>
            </w:r>
          </w:p>
        </w:tc>
      </w:tr>
      <w:tr w:rsidR="0068332B" w:rsidRPr="0008532C" w14:paraId="3387952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20F1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C32.2</w:t>
            </w:r>
          </w:p>
        </w:tc>
        <w:tc>
          <w:tcPr>
            <w:tcW w:w="4508" w:type="dxa"/>
            <w:noWrap/>
            <w:hideMark/>
          </w:tcPr>
          <w:p w14:paraId="3FDA44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2C23.3</w:t>
            </w:r>
          </w:p>
        </w:tc>
      </w:tr>
      <w:tr w:rsidR="0068332B" w:rsidRPr="0008532C" w14:paraId="2317FF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71C9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C32.3</w:t>
            </w:r>
          </w:p>
        </w:tc>
        <w:tc>
          <w:tcPr>
            <w:tcW w:w="4508" w:type="dxa"/>
            <w:noWrap/>
            <w:hideMark/>
          </w:tcPr>
          <w:p w14:paraId="6F5175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2C23.4</w:t>
            </w:r>
          </w:p>
        </w:tc>
      </w:tr>
      <w:tr w:rsidR="0068332B" w:rsidRPr="0008532C" w14:paraId="59B1D4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A5A13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C32.8</w:t>
            </w:r>
          </w:p>
        </w:tc>
        <w:tc>
          <w:tcPr>
            <w:tcW w:w="4508" w:type="dxa"/>
            <w:noWrap/>
            <w:hideMark/>
          </w:tcPr>
          <w:p w14:paraId="6F2781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2C23.5</w:t>
            </w:r>
          </w:p>
        </w:tc>
      </w:tr>
      <w:tr w:rsidR="0068332B" w:rsidRPr="0008532C" w14:paraId="78C160E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3797C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C32.9</w:t>
            </w:r>
          </w:p>
        </w:tc>
        <w:tc>
          <w:tcPr>
            <w:tcW w:w="4508" w:type="dxa"/>
            <w:noWrap/>
            <w:hideMark/>
          </w:tcPr>
          <w:p w14:paraId="6DC6A55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2C23.Z</w:t>
            </w:r>
          </w:p>
        </w:tc>
      </w:tr>
      <w:tr w:rsidR="0068332B" w:rsidRPr="0008532C" w14:paraId="2283A2E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AF72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C33</w:t>
            </w:r>
          </w:p>
        </w:tc>
        <w:tc>
          <w:tcPr>
            <w:tcW w:w="4508" w:type="dxa"/>
            <w:noWrap/>
            <w:hideMark/>
          </w:tcPr>
          <w:p w14:paraId="3ECB90E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2C24.Z</w:t>
            </w:r>
          </w:p>
        </w:tc>
      </w:tr>
      <w:tr w:rsidR="0068332B" w:rsidRPr="0008532C" w14:paraId="1AA1137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0E14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w:t>
            </w:r>
          </w:p>
        </w:tc>
        <w:tc>
          <w:tcPr>
            <w:tcW w:w="4508" w:type="dxa"/>
            <w:noWrap/>
            <w:hideMark/>
          </w:tcPr>
          <w:p w14:paraId="4A4380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78C7AD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7534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C34.0</w:t>
            </w:r>
          </w:p>
        </w:tc>
        <w:tc>
          <w:tcPr>
            <w:tcW w:w="4508" w:type="dxa"/>
            <w:noWrap/>
            <w:hideMark/>
          </w:tcPr>
          <w:p w14:paraId="1B67D0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7DCD38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6A366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C34.1</w:t>
            </w:r>
          </w:p>
        </w:tc>
        <w:tc>
          <w:tcPr>
            <w:tcW w:w="4508" w:type="dxa"/>
            <w:noWrap/>
            <w:hideMark/>
          </w:tcPr>
          <w:p w14:paraId="48B5B42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3DA6C7C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0AC0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C34.2</w:t>
            </w:r>
          </w:p>
        </w:tc>
        <w:tc>
          <w:tcPr>
            <w:tcW w:w="4508" w:type="dxa"/>
            <w:noWrap/>
            <w:hideMark/>
          </w:tcPr>
          <w:p w14:paraId="487EA5A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3517AD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4BB0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C34.3</w:t>
            </w:r>
          </w:p>
        </w:tc>
        <w:tc>
          <w:tcPr>
            <w:tcW w:w="4508" w:type="dxa"/>
            <w:noWrap/>
            <w:hideMark/>
          </w:tcPr>
          <w:p w14:paraId="6CCAA4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217DC3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6CF5C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C34.8</w:t>
            </w:r>
          </w:p>
        </w:tc>
        <w:tc>
          <w:tcPr>
            <w:tcW w:w="4508" w:type="dxa"/>
            <w:noWrap/>
            <w:hideMark/>
          </w:tcPr>
          <w:p w14:paraId="371E53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042582D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3198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C34.9</w:t>
            </w:r>
          </w:p>
        </w:tc>
        <w:tc>
          <w:tcPr>
            <w:tcW w:w="4508" w:type="dxa"/>
            <w:noWrap/>
            <w:hideMark/>
          </w:tcPr>
          <w:p w14:paraId="07B6A00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5B37C7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1812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C37</w:t>
            </w:r>
          </w:p>
        </w:tc>
        <w:tc>
          <w:tcPr>
            <w:tcW w:w="4508" w:type="dxa"/>
            <w:noWrap/>
            <w:hideMark/>
          </w:tcPr>
          <w:p w14:paraId="6C8591D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2C27.Z</w:t>
            </w:r>
          </w:p>
        </w:tc>
      </w:tr>
      <w:tr w:rsidR="0068332B" w:rsidRPr="0008532C" w14:paraId="1F4D38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EBA6C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w:t>
            </w:r>
          </w:p>
        </w:tc>
        <w:tc>
          <w:tcPr>
            <w:tcW w:w="4508" w:type="dxa"/>
            <w:noWrap/>
            <w:hideMark/>
          </w:tcPr>
          <w:p w14:paraId="3C68E60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2C28.Z</w:t>
            </w:r>
          </w:p>
        </w:tc>
      </w:tr>
      <w:tr w:rsidR="0068332B" w:rsidRPr="0008532C" w14:paraId="32810F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80CC7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C38.0</w:t>
            </w:r>
          </w:p>
        </w:tc>
        <w:tc>
          <w:tcPr>
            <w:tcW w:w="4508" w:type="dxa"/>
            <w:noWrap/>
            <w:hideMark/>
          </w:tcPr>
          <w:p w14:paraId="183133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107A5A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47481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C38.1</w:t>
            </w:r>
          </w:p>
        </w:tc>
        <w:tc>
          <w:tcPr>
            <w:tcW w:w="4508" w:type="dxa"/>
            <w:noWrap/>
            <w:hideMark/>
          </w:tcPr>
          <w:p w14:paraId="75A686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43ADB5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F8C6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C38.2</w:t>
            </w:r>
          </w:p>
        </w:tc>
        <w:tc>
          <w:tcPr>
            <w:tcW w:w="4508" w:type="dxa"/>
            <w:noWrap/>
            <w:hideMark/>
          </w:tcPr>
          <w:p w14:paraId="22D796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385B0C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11470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C38.3</w:t>
            </w:r>
          </w:p>
        </w:tc>
        <w:tc>
          <w:tcPr>
            <w:tcW w:w="4508" w:type="dxa"/>
            <w:noWrap/>
            <w:hideMark/>
          </w:tcPr>
          <w:p w14:paraId="03DFB62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0D7D8A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F380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C38.4</w:t>
            </w:r>
          </w:p>
        </w:tc>
        <w:tc>
          <w:tcPr>
            <w:tcW w:w="4508" w:type="dxa"/>
            <w:noWrap/>
            <w:hideMark/>
          </w:tcPr>
          <w:p w14:paraId="7389EE0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2C26.Z</w:t>
            </w:r>
          </w:p>
        </w:tc>
      </w:tr>
      <w:tr w:rsidR="0068332B" w:rsidRPr="0008532C" w14:paraId="1F1D650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247E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C38.8</w:t>
            </w:r>
          </w:p>
        </w:tc>
        <w:tc>
          <w:tcPr>
            <w:tcW w:w="4508" w:type="dxa"/>
            <w:noWrap/>
            <w:hideMark/>
          </w:tcPr>
          <w:p w14:paraId="2716573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3B67CBE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B880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w:t>
            </w:r>
          </w:p>
        </w:tc>
        <w:tc>
          <w:tcPr>
            <w:tcW w:w="4508" w:type="dxa"/>
            <w:noWrap/>
            <w:hideMark/>
          </w:tcPr>
          <w:p w14:paraId="52239D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14C60E0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055D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C39.0</w:t>
            </w:r>
          </w:p>
        </w:tc>
        <w:tc>
          <w:tcPr>
            <w:tcW w:w="4508" w:type="dxa"/>
            <w:noWrap/>
            <w:hideMark/>
          </w:tcPr>
          <w:p w14:paraId="20E538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0F8DB7B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15F1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C39.8</w:t>
            </w:r>
          </w:p>
        </w:tc>
        <w:tc>
          <w:tcPr>
            <w:tcW w:w="4508" w:type="dxa"/>
            <w:noWrap/>
            <w:hideMark/>
          </w:tcPr>
          <w:p w14:paraId="1DE905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03F7825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EC19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C39.9</w:t>
            </w:r>
          </w:p>
        </w:tc>
        <w:tc>
          <w:tcPr>
            <w:tcW w:w="4508" w:type="dxa"/>
            <w:noWrap/>
            <w:hideMark/>
          </w:tcPr>
          <w:p w14:paraId="78E4FE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13F863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4F87B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w:t>
            </w:r>
          </w:p>
        </w:tc>
        <w:tc>
          <w:tcPr>
            <w:tcW w:w="4508" w:type="dxa"/>
            <w:noWrap/>
            <w:hideMark/>
          </w:tcPr>
          <w:p w14:paraId="0B17327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2B5Z</w:t>
            </w:r>
          </w:p>
        </w:tc>
      </w:tr>
      <w:tr w:rsidR="0068332B" w:rsidRPr="0008532C" w14:paraId="7984C07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1AE9B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C40.0</w:t>
            </w:r>
          </w:p>
        </w:tc>
        <w:tc>
          <w:tcPr>
            <w:tcW w:w="4508" w:type="dxa"/>
            <w:noWrap/>
            <w:hideMark/>
          </w:tcPr>
          <w:p w14:paraId="128453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07E0D9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D8D3C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C40.1</w:t>
            </w:r>
          </w:p>
        </w:tc>
        <w:tc>
          <w:tcPr>
            <w:tcW w:w="4508" w:type="dxa"/>
            <w:noWrap/>
            <w:hideMark/>
          </w:tcPr>
          <w:p w14:paraId="3D4129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2E546A8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F1D13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C40.2</w:t>
            </w:r>
          </w:p>
        </w:tc>
        <w:tc>
          <w:tcPr>
            <w:tcW w:w="4508" w:type="dxa"/>
            <w:noWrap/>
            <w:hideMark/>
          </w:tcPr>
          <w:p w14:paraId="72F4A4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00FCAC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866AD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C40.3</w:t>
            </w:r>
          </w:p>
        </w:tc>
        <w:tc>
          <w:tcPr>
            <w:tcW w:w="4508" w:type="dxa"/>
            <w:noWrap/>
            <w:hideMark/>
          </w:tcPr>
          <w:p w14:paraId="7ABEB39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1DBD3CA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6911F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C40.8</w:t>
            </w:r>
          </w:p>
        </w:tc>
        <w:tc>
          <w:tcPr>
            <w:tcW w:w="4508" w:type="dxa"/>
            <w:noWrap/>
            <w:hideMark/>
          </w:tcPr>
          <w:p w14:paraId="71E29D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6FF596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CDA4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C40.9</w:t>
            </w:r>
          </w:p>
        </w:tc>
        <w:tc>
          <w:tcPr>
            <w:tcW w:w="4508" w:type="dxa"/>
            <w:noWrap/>
            <w:hideMark/>
          </w:tcPr>
          <w:p w14:paraId="0F3E9C0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121C27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9CCA4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w:t>
            </w:r>
          </w:p>
        </w:tc>
        <w:tc>
          <w:tcPr>
            <w:tcW w:w="4508" w:type="dxa"/>
            <w:noWrap/>
            <w:hideMark/>
          </w:tcPr>
          <w:p w14:paraId="0907FA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2B5Z</w:t>
            </w:r>
          </w:p>
        </w:tc>
      </w:tr>
      <w:tr w:rsidR="0068332B" w:rsidRPr="0008532C" w14:paraId="4D3EBA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1B03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C41.0</w:t>
            </w:r>
          </w:p>
        </w:tc>
        <w:tc>
          <w:tcPr>
            <w:tcW w:w="4508" w:type="dxa"/>
            <w:noWrap/>
            <w:hideMark/>
          </w:tcPr>
          <w:p w14:paraId="70677D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4E94F50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9238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C41.1</w:t>
            </w:r>
          </w:p>
        </w:tc>
        <w:tc>
          <w:tcPr>
            <w:tcW w:w="4508" w:type="dxa"/>
            <w:noWrap/>
            <w:hideMark/>
          </w:tcPr>
          <w:p w14:paraId="568886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50F8C6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895B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C41.2</w:t>
            </w:r>
          </w:p>
        </w:tc>
        <w:tc>
          <w:tcPr>
            <w:tcW w:w="4508" w:type="dxa"/>
            <w:noWrap/>
            <w:hideMark/>
          </w:tcPr>
          <w:p w14:paraId="079743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58CA8A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EF7BD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C41.3</w:t>
            </w:r>
          </w:p>
        </w:tc>
        <w:tc>
          <w:tcPr>
            <w:tcW w:w="4508" w:type="dxa"/>
            <w:noWrap/>
            <w:hideMark/>
          </w:tcPr>
          <w:p w14:paraId="686DD6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3C5171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2C30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C41.4</w:t>
            </w:r>
          </w:p>
        </w:tc>
        <w:tc>
          <w:tcPr>
            <w:tcW w:w="4508" w:type="dxa"/>
            <w:noWrap/>
            <w:hideMark/>
          </w:tcPr>
          <w:p w14:paraId="535699A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2B51.2</w:t>
            </w:r>
          </w:p>
        </w:tc>
      </w:tr>
      <w:tr w:rsidR="0068332B" w:rsidRPr="0008532C" w14:paraId="5A6DEB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6F156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C41.8</w:t>
            </w:r>
          </w:p>
        </w:tc>
        <w:tc>
          <w:tcPr>
            <w:tcW w:w="4508" w:type="dxa"/>
            <w:noWrap/>
            <w:hideMark/>
          </w:tcPr>
          <w:p w14:paraId="0F94CC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2B5J</w:t>
            </w:r>
          </w:p>
        </w:tc>
      </w:tr>
      <w:tr w:rsidR="0068332B" w:rsidRPr="0008532C" w14:paraId="011798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EBC06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C41.9</w:t>
            </w:r>
          </w:p>
        </w:tc>
        <w:tc>
          <w:tcPr>
            <w:tcW w:w="4508" w:type="dxa"/>
            <w:noWrap/>
            <w:hideMark/>
          </w:tcPr>
          <w:p w14:paraId="00420D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2B5J</w:t>
            </w:r>
          </w:p>
        </w:tc>
      </w:tr>
      <w:tr w:rsidR="0068332B" w:rsidRPr="0008532C" w14:paraId="021AFA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54C18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w:t>
            </w:r>
          </w:p>
        </w:tc>
        <w:tc>
          <w:tcPr>
            <w:tcW w:w="4508" w:type="dxa"/>
            <w:noWrap/>
            <w:hideMark/>
          </w:tcPr>
          <w:p w14:paraId="2B9159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17EAB77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00015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C43.0</w:t>
            </w:r>
          </w:p>
        </w:tc>
        <w:tc>
          <w:tcPr>
            <w:tcW w:w="4508" w:type="dxa"/>
            <w:noWrap/>
            <w:hideMark/>
          </w:tcPr>
          <w:p w14:paraId="7E36D08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3D0D20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8D23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C43.1</w:t>
            </w:r>
          </w:p>
        </w:tc>
        <w:tc>
          <w:tcPr>
            <w:tcW w:w="4508" w:type="dxa"/>
            <w:noWrap/>
            <w:hideMark/>
          </w:tcPr>
          <w:p w14:paraId="1BA251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6D9F2B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98CC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C43.2</w:t>
            </w:r>
          </w:p>
        </w:tc>
        <w:tc>
          <w:tcPr>
            <w:tcW w:w="4508" w:type="dxa"/>
            <w:noWrap/>
            <w:hideMark/>
          </w:tcPr>
          <w:p w14:paraId="6FFA3A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0A7B6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55B7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C43.3</w:t>
            </w:r>
          </w:p>
        </w:tc>
        <w:tc>
          <w:tcPr>
            <w:tcW w:w="4508" w:type="dxa"/>
            <w:noWrap/>
            <w:hideMark/>
          </w:tcPr>
          <w:p w14:paraId="0961312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30A0AC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0C81D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C43.4</w:t>
            </w:r>
          </w:p>
        </w:tc>
        <w:tc>
          <w:tcPr>
            <w:tcW w:w="4508" w:type="dxa"/>
            <w:noWrap/>
            <w:hideMark/>
          </w:tcPr>
          <w:p w14:paraId="13DD6C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2E3DE92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03CC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C43.5</w:t>
            </w:r>
          </w:p>
        </w:tc>
        <w:tc>
          <w:tcPr>
            <w:tcW w:w="4508" w:type="dxa"/>
            <w:noWrap/>
            <w:hideMark/>
          </w:tcPr>
          <w:p w14:paraId="6FD3DF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2170C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267F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C43.6</w:t>
            </w:r>
          </w:p>
        </w:tc>
        <w:tc>
          <w:tcPr>
            <w:tcW w:w="4508" w:type="dxa"/>
            <w:noWrap/>
            <w:hideMark/>
          </w:tcPr>
          <w:p w14:paraId="17E9741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1C380F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546B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C43.7</w:t>
            </w:r>
          </w:p>
        </w:tc>
        <w:tc>
          <w:tcPr>
            <w:tcW w:w="4508" w:type="dxa"/>
            <w:noWrap/>
            <w:hideMark/>
          </w:tcPr>
          <w:p w14:paraId="36A613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B10A0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C25A1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C43.8</w:t>
            </w:r>
          </w:p>
        </w:tc>
        <w:tc>
          <w:tcPr>
            <w:tcW w:w="4508" w:type="dxa"/>
            <w:noWrap/>
            <w:hideMark/>
          </w:tcPr>
          <w:p w14:paraId="140767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266E4EB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EAF6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C43.9</w:t>
            </w:r>
          </w:p>
        </w:tc>
        <w:tc>
          <w:tcPr>
            <w:tcW w:w="4508" w:type="dxa"/>
            <w:noWrap/>
            <w:hideMark/>
          </w:tcPr>
          <w:p w14:paraId="1C0C7E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5C6E53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ED6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w:t>
            </w:r>
          </w:p>
        </w:tc>
        <w:tc>
          <w:tcPr>
            <w:tcW w:w="4508" w:type="dxa"/>
            <w:noWrap/>
            <w:hideMark/>
          </w:tcPr>
          <w:p w14:paraId="49F523E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2C34</w:t>
            </w:r>
          </w:p>
        </w:tc>
      </w:tr>
      <w:tr w:rsidR="0068332B" w:rsidRPr="0008532C" w14:paraId="5CC022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75955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C44.0</w:t>
            </w:r>
          </w:p>
        </w:tc>
        <w:tc>
          <w:tcPr>
            <w:tcW w:w="4508" w:type="dxa"/>
            <w:noWrap/>
            <w:hideMark/>
          </w:tcPr>
          <w:p w14:paraId="2CEEB5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1CD745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06E3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C44.1</w:t>
            </w:r>
          </w:p>
        </w:tc>
        <w:tc>
          <w:tcPr>
            <w:tcW w:w="4508" w:type="dxa"/>
            <w:noWrap/>
            <w:hideMark/>
          </w:tcPr>
          <w:p w14:paraId="6D466CE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56E5E1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F45E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C44.2</w:t>
            </w:r>
          </w:p>
        </w:tc>
        <w:tc>
          <w:tcPr>
            <w:tcW w:w="4508" w:type="dxa"/>
            <w:noWrap/>
            <w:hideMark/>
          </w:tcPr>
          <w:p w14:paraId="16E7D5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0BD082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049F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C44.3</w:t>
            </w:r>
          </w:p>
        </w:tc>
        <w:tc>
          <w:tcPr>
            <w:tcW w:w="4508" w:type="dxa"/>
            <w:noWrap/>
            <w:hideMark/>
          </w:tcPr>
          <w:p w14:paraId="686BD4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7E352A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2AB5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C44.4</w:t>
            </w:r>
          </w:p>
        </w:tc>
        <w:tc>
          <w:tcPr>
            <w:tcW w:w="4508" w:type="dxa"/>
            <w:noWrap/>
            <w:hideMark/>
          </w:tcPr>
          <w:p w14:paraId="5672690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44A7CC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A3F11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C44.5</w:t>
            </w:r>
          </w:p>
        </w:tc>
        <w:tc>
          <w:tcPr>
            <w:tcW w:w="4508" w:type="dxa"/>
            <w:noWrap/>
            <w:hideMark/>
          </w:tcPr>
          <w:p w14:paraId="2464A6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3E10AB9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A1B9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C44.6</w:t>
            </w:r>
          </w:p>
        </w:tc>
        <w:tc>
          <w:tcPr>
            <w:tcW w:w="4508" w:type="dxa"/>
            <w:noWrap/>
            <w:hideMark/>
          </w:tcPr>
          <w:p w14:paraId="6F557F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1CDF82B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9407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C44.7</w:t>
            </w:r>
          </w:p>
        </w:tc>
        <w:tc>
          <w:tcPr>
            <w:tcW w:w="4508" w:type="dxa"/>
            <w:noWrap/>
            <w:hideMark/>
          </w:tcPr>
          <w:p w14:paraId="6A035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5FDCAD1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A576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C44.8</w:t>
            </w:r>
          </w:p>
        </w:tc>
        <w:tc>
          <w:tcPr>
            <w:tcW w:w="4508" w:type="dxa"/>
            <w:noWrap/>
            <w:hideMark/>
          </w:tcPr>
          <w:p w14:paraId="77C1C6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6424C78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E88E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C44.9</w:t>
            </w:r>
          </w:p>
        </w:tc>
        <w:tc>
          <w:tcPr>
            <w:tcW w:w="4508" w:type="dxa"/>
            <w:noWrap/>
            <w:hideMark/>
          </w:tcPr>
          <w:p w14:paraId="07A1C5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43138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086CC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w:t>
            </w:r>
          </w:p>
        </w:tc>
        <w:tc>
          <w:tcPr>
            <w:tcW w:w="4508" w:type="dxa"/>
            <w:noWrap/>
            <w:hideMark/>
          </w:tcPr>
          <w:p w14:paraId="4842C29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6B2A00A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63F29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C45.0</w:t>
            </w:r>
          </w:p>
        </w:tc>
        <w:tc>
          <w:tcPr>
            <w:tcW w:w="4508" w:type="dxa"/>
            <w:noWrap/>
            <w:hideMark/>
          </w:tcPr>
          <w:p w14:paraId="285F4D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1AA009F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67C7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C45.1</w:t>
            </w:r>
          </w:p>
        </w:tc>
        <w:tc>
          <w:tcPr>
            <w:tcW w:w="4508" w:type="dxa"/>
            <w:noWrap/>
            <w:hideMark/>
          </w:tcPr>
          <w:p w14:paraId="394B58F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2C51.2Z</w:t>
            </w:r>
          </w:p>
        </w:tc>
      </w:tr>
      <w:tr w:rsidR="0068332B" w:rsidRPr="0008532C" w14:paraId="609240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AC131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C45.2</w:t>
            </w:r>
          </w:p>
        </w:tc>
        <w:tc>
          <w:tcPr>
            <w:tcW w:w="4508" w:type="dxa"/>
            <w:noWrap/>
            <w:hideMark/>
          </w:tcPr>
          <w:p w14:paraId="4C652D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2C28.Z</w:t>
            </w:r>
          </w:p>
        </w:tc>
      </w:tr>
      <w:tr w:rsidR="0068332B" w:rsidRPr="0008532C" w14:paraId="74AD1F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C2A35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C45.7</w:t>
            </w:r>
          </w:p>
        </w:tc>
        <w:tc>
          <w:tcPr>
            <w:tcW w:w="4508" w:type="dxa"/>
            <w:noWrap/>
            <w:hideMark/>
          </w:tcPr>
          <w:p w14:paraId="7700CC5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767505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AB785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C45.9</w:t>
            </w:r>
          </w:p>
        </w:tc>
        <w:tc>
          <w:tcPr>
            <w:tcW w:w="4508" w:type="dxa"/>
            <w:noWrap/>
            <w:hideMark/>
          </w:tcPr>
          <w:p w14:paraId="3D335C9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7006642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2533D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w:t>
            </w:r>
          </w:p>
        </w:tc>
        <w:tc>
          <w:tcPr>
            <w:tcW w:w="4508" w:type="dxa"/>
            <w:noWrap/>
            <w:hideMark/>
          </w:tcPr>
          <w:p w14:paraId="4E7B6C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B0851A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3C00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C46.0</w:t>
            </w:r>
          </w:p>
        </w:tc>
        <w:tc>
          <w:tcPr>
            <w:tcW w:w="4508" w:type="dxa"/>
            <w:noWrap/>
            <w:hideMark/>
          </w:tcPr>
          <w:p w14:paraId="58EF2FC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2B57.1</w:t>
            </w:r>
          </w:p>
        </w:tc>
      </w:tr>
      <w:tr w:rsidR="0068332B" w:rsidRPr="0008532C" w14:paraId="112EAEE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31A9F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C46.1</w:t>
            </w:r>
          </w:p>
        </w:tc>
        <w:tc>
          <w:tcPr>
            <w:tcW w:w="4508" w:type="dxa"/>
            <w:noWrap/>
            <w:hideMark/>
          </w:tcPr>
          <w:p w14:paraId="4152666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38D7884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F8533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C46.2</w:t>
            </w:r>
          </w:p>
        </w:tc>
        <w:tc>
          <w:tcPr>
            <w:tcW w:w="4508" w:type="dxa"/>
            <w:noWrap/>
            <w:hideMark/>
          </w:tcPr>
          <w:p w14:paraId="3F9E596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A7F92A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93BB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C46.3</w:t>
            </w:r>
          </w:p>
        </w:tc>
        <w:tc>
          <w:tcPr>
            <w:tcW w:w="4508" w:type="dxa"/>
            <w:noWrap/>
            <w:hideMark/>
          </w:tcPr>
          <w:p w14:paraId="218AF25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53215FA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28E5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C46.7</w:t>
            </w:r>
          </w:p>
        </w:tc>
        <w:tc>
          <w:tcPr>
            <w:tcW w:w="4508" w:type="dxa"/>
            <w:noWrap/>
            <w:hideMark/>
          </w:tcPr>
          <w:p w14:paraId="2AFD51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12D37F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5F7E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C46.8</w:t>
            </w:r>
          </w:p>
        </w:tc>
        <w:tc>
          <w:tcPr>
            <w:tcW w:w="4508" w:type="dxa"/>
            <w:noWrap/>
            <w:hideMark/>
          </w:tcPr>
          <w:p w14:paraId="6475B5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6E954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C0F51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C46.9</w:t>
            </w:r>
          </w:p>
        </w:tc>
        <w:tc>
          <w:tcPr>
            <w:tcW w:w="4508" w:type="dxa"/>
            <w:noWrap/>
            <w:hideMark/>
          </w:tcPr>
          <w:p w14:paraId="438881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4702B3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4DD6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w:t>
            </w:r>
          </w:p>
        </w:tc>
        <w:tc>
          <w:tcPr>
            <w:tcW w:w="4508" w:type="dxa"/>
            <w:noWrap/>
            <w:hideMark/>
          </w:tcPr>
          <w:p w14:paraId="653540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79133E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A9A7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C47.0</w:t>
            </w:r>
          </w:p>
        </w:tc>
        <w:tc>
          <w:tcPr>
            <w:tcW w:w="4508" w:type="dxa"/>
            <w:noWrap/>
            <w:hideMark/>
          </w:tcPr>
          <w:p w14:paraId="009BEE5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4E002E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5BEA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C47.1</w:t>
            </w:r>
          </w:p>
        </w:tc>
        <w:tc>
          <w:tcPr>
            <w:tcW w:w="4508" w:type="dxa"/>
            <w:noWrap/>
            <w:hideMark/>
          </w:tcPr>
          <w:p w14:paraId="4B31BB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5ED00C7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1046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C47.2</w:t>
            </w:r>
          </w:p>
        </w:tc>
        <w:tc>
          <w:tcPr>
            <w:tcW w:w="4508" w:type="dxa"/>
            <w:noWrap/>
            <w:hideMark/>
          </w:tcPr>
          <w:p w14:paraId="236B19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1396E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7C2FF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C47.3</w:t>
            </w:r>
          </w:p>
        </w:tc>
        <w:tc>
          <w:tcPr>
            <w:tcW w:w="4508" w:type="dxa"/>
            <w:noWrap/>
            <w:hideMark/>
          </w:tcPr>
          <w:p w14:paraId="2D48E9A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1E6A5E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580B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C47.4</w:t>
            </w:r>
          </w:p>
        </w:tc>
        <w:tc>
          <w:tcPr>
            <w:tcW w:w="4508" w:type="dxa"/>
            <w:noWrap/>
            <w:hideMark/>
          </w:tcPr>
          <w:p w14:paraId="13BB95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42E7E2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AD90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C47.5</w:t>
            </w:r>
          </w:p>
        </w:tc>
        <w:tc>
          <w:tcPr>
            <w:tcW w:w="4508" w:type="dxa"/>
            <w:noWrap/>
            <w:hideMark/>
          </w:tcPr>
          <w:p w14:paraId="2A7AC51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C616C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F80F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C47.6</w:t>
            </w:r>
          </w:p>
        </w:tc>
        <w:tc>
          <w:tcPr>
            <w:tcW w:w="4508" w:type="dxa"/>
            <w:noWrap/>
            <w:hideMark/>
          </w:tcPr>
          <w:p w14:paraId="4B6492D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5562DD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9EF2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C47.8</w:t>
            </w:r>
          </w:p>
        </w:tc>
        <w:tc>
          <w:tcPr>
            <w:tcW w:w="4508" w:type="dxa"/>
            <w:noWrap/>
            <w:hideMark/>
          </w:tcPr>
          <w:p w14:paraId="1CCC514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3C7EE1C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2860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C47.9</w:t>
            </w:r>
          </w:p>
        </w:tc>
        <w:tc>
          <w:tcPr>
            <w:tcW w:w="4508" w:type="dxa"/>
            <w:noWrap/>
            <w:hideMark/>
          </w:tcPr>
          <w:p w14:paraId="460803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19DA0C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A901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w:t>
            </w:r>
          </w:p>
        </w:tc>
        <w:tc>
          <w:tcPr>
            <w:tcW w:w="4508" w:type="dxa"/>
            <w:noWrap/>
            <w:hideMark/>
          </w:tcPr>
          <w:p w14:paraId="709B88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2C50.Z</w:t>
            </w:r>
          </w:p>
        </w:tc>
      </w:tr>
      <w:tr w:rsidR="0068332B" w:rsidRPr="0008532C" w14:paraId="57F6B1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2B34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C48.0</w:t>
            </w:r>
          </w:p>
        </w:tc>
        <w:tc>
          <w:tcPr>
            <w:tcW w:w="4508" w:type="dxa"/>
            <w:noWrap/>
            <w:hideMark/>
          </w:tcPr>
          <w:p w14:paraId="5D8BD1A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2C50.Z</w:t>
            </w:r>
          </w:p>
        </w:tc>
      </w:tr>
      <w:tr w:rsidR="0068332B" w:rsidRPr="0008532C" w14:paraId="0DCE43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0976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C48.1</w:t>
            </w:r>
          </w:p>
        </w:tc>
        <w:tc>
          <w:tcPr>
            <w:tcW w:w="4508" w:type="dxa"/>
            <w:noWrap/>
            <w:hideMark/>
          </w:tcPr>
          <w:p w14:paraId="3C0102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2B5F.10</w:t>
            </w:r>
          </w:p>
        </w:tc>
      </w:tr>
      <w:tr w:rsidR="0068332B" w:rsidRPr="0008532C" w14:paraId="4C49807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086E9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C48.2</w:t>
            </w:r>
          </w:p>
        </w:tc>
        <w:tc>
          <w:tcPr>
            <w:tcW w:w="4508" w:type="dxa"/>
            <w:noWrap/>
            <w:hideMark/>
          </w:tcPr>
          <w:p w14:paraId="078675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2C51.Z</w:t>
            </w:r>
          </w:p>
        </w:tc>
      </w:tr>
      <w:tr w:rsidR="0068332B" w:rsidRPr="0008532C" w14:paraId="7856BC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D2DF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C48.8</w:t>
            </w:r>
          </w:p>
        </w:tc>
        <w:tc>
          <w:tcPr>
            <w:tcW w:w="4508" w:type="dxa"/>
            <w:noWrap/>
            <w:hideMark/>
          </w:tcPr>
          <w:p w14:paraId="46DBC6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2C53.1</w:t>
            </w:r>
          </w:p>
        </w:tc>
      </w:tr>
      <w:tr w:rsidR="0068332B" w:rsidRPr="0008532C" w14:paraId="5247A3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82A4E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w:t>
            </w:r>
          </w:p>
        </w:tc>
        <w:tc>
          <w:tcPr>
            <w:tcW w:w="4508" w:type="dxa"/>
            <w:noWrap/>
            <w:hideMark/>
          </w:tcPr>
          <w:p w14:paraId="58FBE3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524279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45D6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C49.0</w:t>
            </w:r>
          </w:p>
        </w:tc>
        <w:tc>
          <w:tcPr>
            <w:tcW w:w="4508" w:type="dxa"/>
            <w:noWrap/>
            <w:hideMark/>
          </w:tcPr>
          <w:p w14:paraId="0F540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BF774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0FDFE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C49.1</w:t>
            </w:r>
          </w:p>
        </w:tc>
        <w:tc>
          <w:tcPr>
            <w:tcW w:w="4508" w:type="dxa"/>
            <w:noWrap/>
            <w:hideMark/>
          </w:tcPr>
          <w:p w14:paraId="370DEA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73075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46D57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C49.2</w:t>
            </w:r>
          </w:p>
        </w:tc>
        <w:tc>
          <w:tcPr>
            <w:tcW w:w="4508" w:type="dxa"/>
            <w:noWrap/>
            <w:hideMark/>
          </w:tcPr>
          <w:p w14:paraId="6B794A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189C627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10E6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C49.3</w:t>
            </w:r>
          </w:p>
        </w:tc>
        <w:tc>
          <w:tcPr>
            <w:tcW w:w="4508" w:type="dxa"/>
            <w:noWrap/>
            <w:hideMark/>
          </w:tcPr>
          <w:p w14:paraId="6854CF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05CCB81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7936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C49.4</w:t>
            </w:r>
          </w:p>
        </w:tc>
        <w:tc>
          <w:tcPr>
            <w:tcW w:w="4508" w:type="dxa"/>
            <w:noWrap/>
            <w:hideMark/>
          </w:tcPr>
          <w:p w14:paraId="3F3C42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4D888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BE63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C49.5</w:t>
            </w:r>
          </w:p>
        </w:tc>
        <w:tc>
          <w:tcPr>
            <w:tcW w:w="4508" w:type="dxa"/>
            <w:noWrap/>
            <w:hideMark/>
          </w:tcPr>
          <w:p w14:paraId="37E9F13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48136A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E655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C49.6</w:t>
            </w:r>
          </w:p>
        </w:tc>
        <w:tc>
          <w:tcPr>
            <w:tcW w:w="4508" w:type="dxa"/>
            <w:noWrap/>
            <w:hideMark/>
          </w:tcPr>
          <w:p w14:paraId="1C7824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31AA951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E922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C49.8</w:t>
            </w:r>
          </w:p>
        </w:tc>
        <w:tc>
          <w:tcPr>
            <w:tcW w:w="4508" w:type="dxa"/>
            <w:noWrap/>
            <w:hideMark/>
          </w:tcPr>
          <w:p w14:paraId="29EE2F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5D0A40B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258F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C49.9</w:t>
            </w:r>
          </w:p>
        </w:tc>
        <w:tc>
          <w:tcPr>
            <w:tcW w:w="4508" w:type="dxa"/>
            <w:noWrap/>
            <w:hideMark/>
          </w:tcPr>
          <w:p w14:paraId="53FE47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6868BC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62457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w:t>
            </w:r>
          </w:p>
        </w:tc>
        <w:tc>
          <w:tcPr>
            <w:tcW w:w="4508" w:type="dxa"/>
            <w:noWrap/>
            <w:hideMark/>
          </w:tcPr>
          <w:p w14:paraId="6E0F9F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419CF75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1100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C50.0</w:t>
            </w:r>
          </w:p>
        </w:tc>
        <w:tc>
          <w:tcPr>
            <w:tcW w:w="4508" w:type="dxa"/>
            <w:noWrap/>
            <w:hideMark/>
          </w:tcPr>
          <w:p w14:paraId="48495D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2B68575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C9B7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C50.1</w:t>
            </w:r>
          </w:p>
        </w:tc>
        <w:tc>
          <w:tcPr>
            <w:tcW w:w="4508" w:type="dxa"/>
            <w:noWrap/>
            <w:hideMark/>
          </w:tcPr>
          <w:p w14:paraId="7E9EC1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2445F5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EA98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C50.2</w:t>
            </w:r>
          </w:p>
        </w:tc>
        <w:tc>
          <w:tcPr>
            <w:tcW w:w="4508" w:type="dxa"/>
            <w:noWrap/>
            <w:hideMark/>
          </w:tcPr>
          <w:p w14:paraId="2EEBB9D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0E2DE79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F495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C50.3</w:t>
            </w:r>
          </w:p>
        </w:tc>
        <w:tc>
          <w:tcPr>
            <w:tcW w:w="4508" w:type="dxa"/>
            <w:noWrap/>
            <w:hideMark/>
          </w:tcPr>
          <w:p w14:paraId="042157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5B257E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1A27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C50.4</w:t>
            </w:r>
          </w:p>
        </w:tc>
        <w:tc>
          <w:tcPr>
            <w:tcW w:w="4508" w:type="dxa"/>
            <w:noWrap/>
            <w:hideMark/>
          </w:tcPr>
          <w:p w14:paraId="106A5A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17E9E6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86E3F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C50.5</w:t>
            </w:r>
          </w:p>
        </w:tc>
        <w:tc>
          <w:tcPr>
            <w:tcW w:w="4508" w:type="dxa"/>
            <w:noWrap/>
            <w:hideMark/>
          </w:tcPr>
          <w:p w14:paraId="4891AE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0223DD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3A96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C50.6</w:t>
            </w:r>
          </w:p>
        </w:tc>
        <w:tc>
          <w:tcPr>
            <w:tcW w:w="4508" w:type="dxa"/>
            <w:noWrap/>
            <w:hideMark/>
          </w:tcPr>
          <w:p w14:paraId="79A9CC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36548A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4E8D10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C50.8</w:t>
            </w:r>
          </w:p>
        </w:tc>
        <w:tc>
          <w:tcPr>
            <w:tcW w:w="4508" w:type="dxa"/>
            <w:noWrap/>
            <w:hideMark/>
          </w:tcPr>
          <w:p w14:paraId="62A6DC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7B2F68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45EE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C50.9</w:t>
            </w:r>
          </w:p>
        </w:tc>
        <w:tc>
          <w:tcPr>
            <w:tcW w:w="4508" w:type="dxa"/>
            <w:noWrap/>
            <w:hideMark/>
          </w:tcPr>
          <w:p w14:paraId="69C9BB9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57B16E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D82A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w:t>
            </w:r>
          </w:p>
        </w:tc>
        <w:tc>
          <w:tcPr>
            <w:tcW w:w="4508" w:type="dxa"/>
            <w:noWrap/>
            <w:hideMark/>
          </w:tcPr>
          <w:p w14:paraId="53F0CB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38CA88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F0A1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C51.0</w:t>
            </w:r>
          </w:p>
        </w:tc>
        <w:tc>
          <w:tcPr>
            <w:tcW w:w="4508" w:type="dxa"/>
            <w:noWrap/>
            <w:hideMark/>
          </w:tcPr>
          <w:p w14:paraId="467CB22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6B0A1B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EB77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C51.1</w:t>
            </w:r>
          </w:p>
        </w:tc>
        <w:tc>
          <w:tcPr>
            <w:tcW w:w="4508" w:type="dxa"/>
            <w:noWrap/>
            <w:hideMark/>
          </w:tcPr>
          <w:p w14:paraId="0044D0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0910B7F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DACD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C51.2</w:t>
            </w:r>
          </w:p>
        </w:tc>
        <w:tc>
          <w:tcPr>
            <w:tcW w:w="4508" w:type="dxa"/>
            <w:noWrap/>
            <w:hideMark/>
          </w:tcPr>
          <w:p w14:paraId="4E14A5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10F7B3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6F31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C51.8</w:t>
            </w:r>
          </w:p>
        </w:tc>
        <w:tc>
          <w:tcPr>
            <w:tcW w:w="4508" w:type="dxa"/>
            <w:noWrap/>
            <w:hideMark/>
          </w:tcPr>
          <w:p w14:paraId="01BED4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7D1336F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AAC0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C51.9</w:t>
            </w:r>
          </w:p>
        </w:tc>
        <w:tc>
          <w:tcPr>
            <w:tcW w:w="4508" w:type="dxa"/>
            <w:noWrap/>
            <w:hideMark/>
          </w:tcPr>
          <w:p w14:paraId="76AD9AA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5BE9E7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149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C52</w:t>
            </w:r>
          </w:p>
        </w:tc>
        <w:tc>
          <w:tcPr>
            <w:tcW w:w="4508" w:type="dxa"/>
            <w:noWrap/>
            <w:hideMark/>
          </w:tcPr>
          <w:p w14:paraId="2EDC7E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2C71.Z</w:t>
            </w:r>
          </w:p>
        </w:tc>
      </w:tr>
      <w:tr w:rsidR="0068332B" w:rsidRPr="0008532C" w14:paraId="65909D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7730C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w:t>
            </w:r>
          </w:p>
        </w:tc>
        <w:tc>
          <w:tcPr>
            <w:tcW w:w="4508" w:type="dxa"/>
            <w:noWrap/>
            <w:hideMark/>
          </w:tcPr>
          <w:p w14:paraId="53B5191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6DD014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F4A4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C53.0</w:t>
            </w:r>
          </w:p>
        </w:tc>
        <w:tc>
          <w:tcPr>
            <w:tcW w:w="4508" w:type="dxa"/>
            <w:noWrap/>
            <w:hideMark/>
          </w:tcPr>
          <w:p w14:paraId="7F65573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3BA03C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B60B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C53.1</w:t>
            </w:r>
          </w:p>
        </w:tc>
        <w:tc>
          <w:tcPr>
            <w:tcW w:w="4508" w:type="dxa"/>
            <w:noWrap/>
            <w:hideMark/>
          </w:tcPr>
          <w:p w14:paraId="7CD612E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1C6382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53C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C53.8</w:t>
            </w:r>
          </w:p>
        </w:tc>
        <w:tc>
          <w:tcPr>
            <w:tcW w:w="4508" w:type="dxa"/>
            <w:noWrap/>
            <w:hideMark/>
          </w:tcPr>
          <w:p w14:paraId="4E5134C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7FF90CD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9BD7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C53.9</w:t>
            </w:r>
          </w:p>
        </w:tc>
        <w:tc>
          <w:tcPr>
            <w:tcW w:w="4508" w:type="dxa"/>
            <w:noWrap/>
            <w:hideMark/>
          </w:tcPr>
          <w:p w14:paraId="659E2B8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48B20F9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6DBD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w:t>
            </w:r>
          </w:p>
        </w:tc>
        <w:tc>
          <w:tcPr>
            <w:tcW w:w="4508" w:type="dxa"/>
            <w:noWrap/>
            <w:hideMark/>
          </w:tcPr>
          <w:p w14:paraId="5D029F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018608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0C1D1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C54.0</w:t>
            </w:r>
          </w:p>
        </w:tc>
        <w:tc>
          <w:tcPr>
            <w:tcW w:w="4508" w:type="dxa"/>
            <w:noWrap/>
            <w:hideMark/>
          </w:tcPr>
          <w:p w14:paraId="55C4FF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615FCB2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F47B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C54.1</w:t>
            </w:r>
          </w:p>
        </w:tc>
        <w:tc>
          <w:tcPr>
            <w:tcW w:w="4508" w:type="dxa"/>
            <w:noWrap/>
            <w:hideMark/>
          </w:tcPr>
          <w:p w14:paraId="772BAB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36E8309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021B8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C54.2</w:t>
            </w:r>
          </w:p>
        </w:tc>
        <w:tc>
          <w:tcPr>
            <w:tcW w:w="4508" w:type="dxa"/>
            <w:noWrap/>
            <w:hideMark/>
          </w:tcPr>
          <w:p w14:paraId="72E785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117C4C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9D0E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C54.3</w:t>
            </w:r>
          </w:p>
        </w:tc>
        <w:tc>
          <w:tcPr>
            <w:tcW w:w="4508" w:type="dxa"/>
            <w:noWrap/>
            <w:hideMark/>
          </w:tcPr>
          <w:p w14:paraId="183703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234FD5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9B613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C54.8</w:t>
            </w:r>
          </w:p>
        </w:tc>
        <w:tc>
          <w:tcPr>
            <w:tcW w:w="4508" w:type="dxa"/>
            <w:noWrap/>
            <w:hideMark/>
          </w:tcPr>
          <w:p w14:paraId="2BEC4C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7CA40A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8BC5C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C54.9</w:t>
            </w:r>
          </w:p>
        </w:tc>
        <w:tc>
          <w:tcPr>
            <w:tcW w:w="4508" w:type="dxa"/>
            <w:noWrap/>
            <w:hideMark/>
          </w:tcPr>
          <w:p w14:paraId="7D42898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7D352F3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3537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C55</w:t>
            </w:r>
          </w:p>
        </w:tc>
        <w:tc>
          <w:tcPr>
            <w:tcW w:w="4508" w:type="dxa"/>
            <w:noWrap/>
            <w:hideMark/>
          </w:tcPr>
          <w:p w14:paraId="608C30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2C78</w:t>
            </w:r>
          </w:p>
        </w:tc>
      </w:tr>
      <w:tr w:rsidR="0068332B" w:rsidRPr="0008532C" w14:paraId="21C9DD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6182A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C56</w:t>
            </w:r>
          </w:p>
        </w:tc>
        <w:tc>
          <w:tcPr>
            <w:tcW w:w="4508" w:type="dxa"/>
            <w:noWrap/>
            <w:hideMark/>
          </w:tcPr>
          <w:p w14:paraId="43DD747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2C73.Z</w:t>
            </w:r>
          </w:p>
        </w:tc>
      </w:tr>
      <w:tr w:rsidR="0068332B" w:rsidRPr="0008532C" w14:paraId="499647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4599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w:t>
            </w:r>
          </w:p>
        </w:tc>
        <w:tc>
          <w:tcPr>
            <w:tcW w:w="4508" w:type="dxa"/>
            <w:noWrap/>
            <w:hideMark/>
          </w:tcPr>
          <w:p w14:paraId="010F78B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457226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3BA60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C57.0</w:t>
            </w:r>
          </w:p>
        </w:tc>
        <w:tc>
          <w:tcPr>
            <w:tcW w:w="4508" w:type="dxa"/>
            <w:noWrap/>
            <w:hideMark/>
          </w:tcPr>
          <w:p w14:paraId="7C5E370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2C74.Z</w:t>
            </w:r>
          </w:p>
        </w:tc>
      </w:tr>
      <w:tr w:rsidR="0068332B" w:rsidRPr="0008532C" w14:paraId="532472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48E68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C57.1</w:t>
            </w:r>
          </w:p>
        </w:tc>
        <w:tc>
          <w:tcPr>
            <w:tcW w:w="4508" w:type="dxa"/>
            <w:noWrap/>
            <w:hideMark/>
          </w:tcPr>
          <w:p w14:paraId="52C10D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6BEBFF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403D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C57.2</w:t>
            </w:r>
          </w:p>
        </w:tc>
        <w:tc>
          <w:tcPr>
            <w:tcW w:w="4508" w:type="dxa"/>
            <w:noWrap/>
            <w:hideMark/>
          </w:tcPr>
          <w:p w14:paraId="137789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48E7A9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C194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C57.3</w:t>
            </w:r>
          </w:p>
        </w:tc>
        <w:tc>
          <w:tcPr>
            <w:tcW w:w="4508" w:type="dxa"/>
            <w:noWrap/>
            <w:hideMark/>
          </w:tcPr>
          <w:p w14:paraId="3869AB9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3CB1D2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6611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C57.4</w:t>
            </w:r>
          </w:p>
        </w:tc>
        <w:tc>
          <w:tcPr>
            <w:tcW w:w="4508" w:type="dxa"/>
            <w:noWrap/>
            <w:hideMark/>
          </w:tcPr>
          <w:p w14:paraId="38BCC3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0ADD1C5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CEF83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C57.7</w:t>
            </w:r>
          </w:p>
        </w:tc>
        <w:tc>
          <w:tcPr>
            <w:tcW w:w="4508" w:type="dxa"/>
            <w:noWrap/>
            <w:hideMark/>
          </w:tcPr>
          <w:p w14:paraId="5BA2AD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34333A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93D5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C57.8</w:t>
            </w:r>
          </w:p>
        </w:tc>
        <w:tc>
          <w:tcPr>
            <w:tcW w:w="4508" w:type="dxa"/>
            <w:noWrap/>
            <w:hideMark/>
          </w:tcPr>
          <w:p w14:paraId="4560F8B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2C72.2</w:t>
            </w:r>
          </w:p>
        </w:tc>
      </w:tr>
      <w:tr w:rsidR="0068332B" w:rsidRPr="0008532C" w14:paraId="170E56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4B06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C57.9</w:t>
            </w:r>
          </w:p>
        </w:tc>
        <w:tc>
          <w:tcPr>
            <w:tcW w:w="4508" w:type="dxa"/>
            <w:noWrap/>
            <w:hideMark/>
          </w:tcPr>
          <w:p w14:paraId="5532C0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29CD23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0AA24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C58</w:t>
            </w:r>
          </w:p>
        </w:tc>
        <w:tc>
          <w:tcPr>
            <w:tcW w:w="4508" w:type="dxa"/>
            <w:noWrap/>
            <w:hideMark/>
          </w:tcPr>
          <w:p w14:paraId="5F004E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2C75.Z</w:t>
            </w:r>
          </w:p>
        </w:tc>
      </w:tr>
      <w:tr w:rsidR="0068332B" w:rsidRPr="0008532C" w14:paraId="18D68D9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D5148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w:t>
            </w:r>
          </w:p>
        </w:tc>
        <w:tc>
          <w:tcPr>
            <w:tcW w:w="4508" w:type="dxa"/>
            <w:noWrap/>
            <w:hideMark/>
          </w:tcPr>
          <w:p w14:paraId="3280F8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727A46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01E8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C60.0</w:t>
            </w:r>
          </w:p>
        </w:tc>
        <w:tc>
          <w:tcPr>
            <w:tcW w:w="4508" w:type="dxa"/>
            <w:noWrap/>
            <w:hideMark/>
          </w:tcPr>
          <w:p w14:paraId="3640E4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2E189EA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E7E7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C60.1</w:t>
            </w:r>
          </w:p>
        </w:tc>
        <w:tc>
          <w:tcPr>
            <w:tcW w:w="4508" w:type="dxa"/>
            <w:noWrap/>
            <w:hideMark/>
          </w:tcPr>
          <w:p w14:paraId="76B8E4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40138E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8C14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C60.2</w:t>
            </w:r>
          </w:p>
        </w:tc>
        <w:tc>
          <w:tcPr>
            <w:tcW w:w="4508" w:type="dxa"/>
            <w:noWrap/>
            <w:hideMark/>
          </w:tcPr>
          <w:p w14:paraId="75F7D78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6FC803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4E24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C60.8</w:t>
            </w:r>
          </w:p>
        </w:tc>
        <w:tc>
          <w:tcPr>
            <w:tcW w:w="4508" w:type="dxa"/>
            <w:noWrap/>
            <w:hideMark/>
          </w:tcPr>
          <w:p w14:paraId="55EC92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066F0B1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33C2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C60.9</w:t>
            </w:r>
          </w:p>
        </w:tc>
        <w:tc>
          <w:tcPr>
            <w:tcW w:w="4508" w:type="dxa"/>
            <w:noWrap/>
            <w:hideMark/>
          </w:tcPr>
          <w:p w14:paraId="47C5B2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477690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0A348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C61</w:t>
            </w:r>
          </w:p>
        </w:tc>
        <w:tc>
          <w:tcPr>
            <w:tcW w:w="4508" w:type="dxa"/>
            <w:noWrap/>
            <w:hideMark/>
          </w:tcPr>
          <w:p w14:paraId="3B8DBC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2C82.Z</w:t>
            </w:r>
          </w:p>
        </w:tc>
      </w:tr>
      <w:tr w:rsidR="0068332B" w:rsidRPr="0008532C" w14:paraId="1C1524F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985A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w:t>
            </w:r>
          </w:p>
        </w:tc>
        <w:tc>
          <w:tcPr>
            <w:tcW w:w="4508" w:type="dxa"/>
            <w:noWrap/>
            <w:hideMark/>
          </w:tcPr>
          <w:p w14:paraId="31E7939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64BA85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3761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C62.0</w:t>
            </w:r>
          </w:p>
        </w:tc>
        <w:tc>
          <w:tcPr>
            <w:tcW w:w="4508" w:type="dxa"/>
            <w:noWrap/>
            <w:hideMark/>
          </w:tcPr>
          <w:p w14:paraId="519539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383A8D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9EBC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C62.1</w:t>
            </w:r>
          </w:p>
        </w:tc>
        <w:tc>
          <w:tcPr>
            <w:tcW w:w="4508" w:type="dxa"/>
            <w:noWrap/>
            <w:hideMark/>
          </w:tcPr>
          <w:p w14:paraId="7EA919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1B55B75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64C4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C62.9</w:t>
            </w:r>
          </w:p>
        </w:tc>
        <w:tc>
          <w:tcPr>
            <w:tcW w:w="4508" w:type="dxa"/>
            <w:noWrap/>
            <w:hideMark/>
          </w:tcPr>
          <w:p w14:paraId="69D13E7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2FF2A0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675E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w:t>
            </w:r>
          </w:p>
        </w:tc>
        <w:tc>
          <w:tcPr>
            <w:tcW w:w="4508" w:type="dxa"/>
            <w:noWrap/>
            <w:hideMark/>
          </w:tcPr>
          <w:p w14:paraId="12966D7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AB353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0C33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C63.0</w:t>
            </w:r>
          </w:p>
        </w:tc>
        <w:tc>
          <w:tcPr>
            <w:tcW w:w="4508" w:type="dxa"/>
            <w:noWrap/>
            <w:hideMark/>
          </w:tcPr>
          <w:p w14:paraId="1115C1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4348A8B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A3A0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C63.1</w:t>
            </w:r>
          </w:p>
        </w:tc>
        <w:tc>
          <w:tcPr>
            <w:tcW w:w="4508" w:type="dxa"/>
            <w:noWrap/>
            <w:hideMark/>
          </w:tcPr>
          <w:p w14:paraId="4C6113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4F321B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DBC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C63.2</w:t>
            </w:r>
          </w:p>
        </w:tc>
        <w:tc>
          <w:tcPr>
            <w:tcW w:w="4508" w:type="dxa"/>
            <w:noWrap/>
            <w:hideMark/>
          </w:tcPr>
          <w:p w14:paraId="53C532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33770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643E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C63.7</w:t>
            </w:r>
          </w:p>
        </w:tc>
        <w:tc>
          <w:tcPr>
            <w:tcW w:w="4508" w:type="dxa"/>
            <w:noWrap/>
            <w:hideMark/>
          </w:tcPr>
          <w:p w14:paraId="30BDFA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C0D3A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F0323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C63.8</w:t>
            </w:r>
          </w:p>
        </w:tc>
        <w:tc>
          <w:tcPr>
            <w:tcW w:w="4508" w:type="dxa"/>
            <w:noWrap/>
            <w:hideMark/>
          </w:tcPr>
          <w:p w14:paraId="19C3EA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54FB453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8D6F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C63.9</w:t>
            </w:r>
          </w:p>
        </w:tc>
        <w:tc>
          <w:tcPr>
            <w:tcW w:w="4508" w:type="dxa"/>
            <w:noWrap/>
            <w:hideMark/>
          </w:tcPr>
          <w:p w14:paraId="36F0F5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2C8Z</w:t>
            </w:r>
          </w:p>
        </w:tc>
      </w:tr>
      <w:tr w:rsidR="0068332B" w:rsidRPr="0008532C" w14:paraId="5DBF0B1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9B6F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C64</w:t>
            </w:r>
          </w:p>
        </w:tc>
        <w:tc>
          <w:tcPr>
            <w:tcW w:w="4508" w:type="dxa"/>
            <w:noWrap/>
            <w:hideMark/>
          </w:tcPr>
          <w:p w14:paraId="5404F88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2C90.Z</w:t>
            </w:r>
          </w:p>
        </w:tc>
      </w:tr>
      <w:tr w:rsidR="0068332B" w:rsidRPr="0008532C" w14:paraId="4CCE60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19461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C65</w:t>
            </w:r>
          </w:p>
        </w:tc>
        <w:tc>
          <w:tcPr>
            <w:tcW w:w="4508" w:type="dxa"/>
            <w:noWrap/>
            <w:hideMark/>
          </w:tcPr>
          <w:p w14:paraId="35A317A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2C91.Z</w:t>
            </w:r>
          </w:p>
        </w:tc>
      </w:tr>
      <w:tr w:rsidR="0068332B" w:rsidRPr="0008532C" w14:paraId="3BD184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5B75C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C66</w:t>
            </w:r>
          </w:p>
        </w:tc>
        <w:tc>
          <w:tcPr>
            <w:tcW w:w="4508" w:type="dxa"/>
            <w:noWrap/>
            <w:hideMark/>
          </w:tcPr>
          <w:p w14:paraId="63C29B6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2C92.Z</w:t>
            </w:r>
          </w:p>
        </w:tc>
      </w:tr>
      <w:tr w:rsidR="0068332B" w:rsidRPr="0008532C" w14:paraId="341A349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DAF5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w:t>
            </w:r>
          </w:p>
        </w:tc>
        <w:tc>
          <w:tcPr>
            <w:tcW w:w="4508" w:type="dxa"/>
            <w:noWrap/>
            <w:hideMark/>
          </w:tcPr>
          <w:p w14:paraId="3E0DD7B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11EDAE1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616BC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C67.0</w:t>
            </w:r>
          </w:p>
        </w:tc>
        <w:tc>
          <w:tcPr>
            <w:tcW w:w="4508" w:type="dxa"/>
            <w:noWrap/>
            <w:hideMark/>
          </w:tcPr>
          <w:p w14:paraId="706FF3E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0B2196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3C0D2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C67.1</w:t>
            </w:r>
          </w:p>
        </w:tc>
        <w:tc>
          <w:tcPr>
            <w:tcW w:w="4508" w:type="dxa"/>
            <w:noWrap/>
            <w:hideMark/>
          </w:tcPr>
          <w:p w14:paraId="28D19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6304F9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A779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C67.2</w:t>
            </w:r>
          </w:p>
        </w:tc>
        <w:tc>
          <w:tcPr>
            <w:tcW w:w="4508" w:type="dxa"/>
            <w:noWrap/>
            <w:hideMark/>
          </w:tcPr>
          <w:p w14:paraId="0DFAA1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7282B5A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E1EDD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C67.3</w:t>
            </w:r>
          </w:p>
        </w:tc>
        <w:tc>
          <w:tcPr>
            <w:tcW w:w="4508" w:type="dxa"/>
            <w:noWrap/>
            <w:hideMark/>
          </w:tcPr>
          <w:p w14:paraId="066F2F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E9B91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7FF8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C67.4</w:t>
            </w:r>
          </w:p>
        </w:tc>
        <w:tc>
          <w:tcPr>
            <w:tcW w:w="4508" w:type="dxa"/>
            <w:noWrap/>
            <w:hideMark/>
          </w:tcPr>
          <w:p w14:paraId="176D13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2D4160B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116AE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C67.5</w:t>
            </w:r>
          </w:p>
        </w:tc>
        <w:tc>
          <w:tcPr>
            <w:tcW w:w="4508" w:type="dxa"/>
            <w:noWrap/>
            <w:hideMark/>
          </w:tcPr>
          <w:p w14:paraId="1E33333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B1532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28E1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C67.6</w:t>
            </w:r>
          </w:p>
        </w:tc>
        <w:tc>
          <w:tcPr>
            <w:tcW w:w="4508" w:type="dxa"/>
            <w:noWrap/>
            <w:hideMark/>
          </w:tcPr>
          <w:p w14:paraId="7B56C6C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390DBA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3DB51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C67.7</w:t>
            </w:r>
          </w:p>
        </w:tc>
        <w:tc>
          <w:tcPr>
            <w:tcW w:w="4508" w:type="dxa"/>
            <w:noWrap/>
            <w:hideMark/>
          </w:tcPr>
          <w:p w14:paraId="6559974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5985AF9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B827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C67.8</w:t>
            </w:r>
          </w:p>
        </w:tc>
        <w:tc>
          <w:tcPr>
            <w:tcW w:w="4508" w:type="dxa"/>
            <w:noWrap/>
            <w:hideMark/>
          </w:tcPr>
          <w:p w14:paraId="59D4F34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222A99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AD90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C67.9</w:t>
            </w:r>
          </w:p>
        </w:tc>
        <w:tc>
          <w:tcPr>
            <w:tcW w:w="4508" w:type="dxa"/>
            <w:noWrap/>
            <w:hideMark/>
          </w:tcPr>
          <w:p w14:paraId="359B4E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009F0A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5A9E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w:t>
            </w:r>
          </w:p>
        </w:tc>
        <w:tc>
          <w:tcPr>
            <w:tcW w:w="4508" w:type="dxa"/>
            <w:noWrap/>
            <w:hideMark/>
          </w:tcPr>
          <w:p w14:paraId="4A7686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2C9Z</w:t>
            </w:r>
          </w:p>
        </w:tc>
      </w:tr>
      <w:tr w:rsidR="0068332B" w:rsidRPr="0008532C" w14:paraId="736216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627D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C68.0</w:t>
            </w:r>
          </w:p>
        </w:tc>
        <w:tc>
          <w:tcPr>
            <w:tcW w:w="4508" w:type="dxa"/>
            <w:noWrap/>
            <w:hideMark/>
          </w:tcPr>
          <w:p w14:paraId="556DE1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2C93.Z</w:t>
            </w:r>
          </w:p>
        </w:tc>
      </w:tr>
      <w:tr w:rsidR="0068332B" w:rsidRPr="0008532C" w14:paraId="12A4318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FA04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C68.1</w:t>
            </w:r>
          </w:p>
        </w:tc>
        <w:tc>
          <w:tcPr>
            <w:tcW w:w="4508" w:type="dxa"/>
            <w:noWrap/>
            <w:hideMark/>
          </w:tcPr>
          <w:p w14:paraId="568DA2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2C93.Z</w:t>
            </w:r>
          </w:p>
        </w:tc>
      </w:tr>
      <w:tr w:rsidR="0068332B" w:rsidRPr="0008532C" w14:paraId="6BBE38A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0C25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C68.8</w:t>
            </w:r>
          </w:p>
        </w:tc>
        <w:tc>
          <w:tcPr>
            <w:tcW w:w="4508" w:type="dxa"/>
            <w:noWrap/>
            <w:hideMark/>
          </w:tcPr>
          <w:p w14:paraId="2CFC72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2C95.Z</w:t>
            </w:r>
          </w:p>
        </w:tc>
      </w:tr>
      <w:tr w:rsidR="0068332B" w:rsidRPr="0008532C" w14:paraId="6AF6B4A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8F56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C68.9</w:t>
            </w:r>
          </w:p>
        </w:tc>
        <w:tc>
          <w:tcPr>
            <w:tcW w:w="4508" w:type="dxa"/>
            <w:noWrap/>
            <w:hideMark/>
          </w:tcPr>
          <w:p w14:paraId="44F44B3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2C9Z</w:t>
            </w:r>
          </w:p>
        </w:tc>
      </w:tr>
      <w:tr w:rsidR="0068332B" w:rsidRPr="0008532C" w14:paraId="6924FB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7C66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C69</w:t>
            </w:r>
          </w:p>
        </w:tc>
        <w:tc>
          <w:tcPr>
            <w:tcW w:w="4508" w:type="dxa"/>
            <w:noWrap/>
            <w:hideMark/>
          </w:tcPr>
          <w:p w14:paraId="6063A10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364392D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9CB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C69.0</w:t>
            </w:r>
          </w:p>
        </w:tc>
        <w:tc>
          <w:tcPr>
            <w:tcW w:w="4508" w:type="dxa"/>
            <w:noWrap/>
            <w:hideMark/>
          </w:tcPr>
          <w:p w14:paraId="3AA064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2D00.Z</w:t>
            </w:r>
          </w:p>
        </w:tc>
      </w:tr>
      <w:tr w:rsidR="0068332B" w:rsidRPr="0008532C" w14:paraId="3B8CC6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66542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C69.1</w:t>
            </w:r>
          </w:p>
        </w:tc>
        <w:tc>
          <w:tcPr>
            <w:tcW w:w="4508" w:type="dxa"/>
            <w:noWrap/>
            <w:hideMark/>
          </w:tcPr>
          <w:p w14:paraId="45B7E9A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2D01.Z</w:t>
            </w:r>
          </w:p>
        </w:tc>
      </w:tr>
      <w:tr w:rsidR="0068332B" w:rsidRPr="0008532C" w14:paraId="49839B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9F54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C69.2</w:t>
            </w:r>
          </w:p>
        </w:tc>
        <w:tc>
          <w:tcPr>
            <w:tcW w:w="4508" w:type="dxa"/>
            <w:noWrap/>
            <w:hideMark/>
          </w:tcPr>
          <w:p w14:paraId="55701F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2D02.Z</w:t>
            </w:r>
          </w:p>
        </w:tc>
      </w:tr>
      <w:tr w:rsidR="0068332B" w:rsidRPr="0008532C" w14:paraId="0B78072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E526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C69.3</w:t>
            </w:r>
          </w:p>
        </w:tc>
        <w:tc>
          <w:tcPr>
            <w:tcW w:w="4508" w:type="dxa"/>
            <w:noWrap/>
            <w:hideMark/>
          </w:tcPr>
          <w:p w14:paraId="6A02E0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2D05</w:t>
            </w:r>
          </w:p>
        </w:tc>
      </w:tr>
      <w:tr w:rsidR="0068332B" w:rsidRPr="0008532C" w14:paraId="0F38146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B7FAE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C69.4</w:t>
            </w:r>
          </w:p>
        </w:tc>
        <w:tc>
          <w:tcPr>
            <w:tcW w:w="4508" w:type="dxa"/>
            <w:noWrap/>
            <w:hideMark/>
          </w:tcPr>
          <w:p w14:paraId="2B203F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2D06.Z</w:t>
            </w:r>
          </w:p>
        </w:tc>
      </w:tr>
      <w:tr w:rsidR="0068332B" w:rsidRPr="0008532C" w14:paraId="13632CD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72DE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C69.5</w:t>
            </w:r>
          </w:p>
        </w:tc>
        <w:tc>
          <w:tcPr>
            <w:tcW w:w="4508" w:type="dxa"/>
            <w:noWrap/>
            <w:hideMark/>
          </w:tcPr>
          <w:p w14:paraId="52CCBC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2D03.Z</w:t>
            </w:r>
          </w:p>
        </w:tc>
      </w:tr>
      <w:tr w:rsidR="0068332B" w:rsidRPr="0008532C" w14:paraId="714AC6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BC84B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C69.6</w:t>
            </w:r>
          </w:p>
        </w:tc>
        <w:tc>
          <w:tcPr>
            <w:tcW w:w="4508" w:type="dxa"/>
            <w:noWrap/>
            <w:hideMark/>
          </w:tcPr>
          <w:p w14:paraId="013BE1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2D04</w:t>
            </w:r>
          </w:p>
        </w:tc>
      </w:tr>
      <w:tr w:rsidR="0068332B" w:rsidRPr="0008532C" w14:paraId="5B1060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B122B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C69.8</w:t>
            </w:r>
          </w:p>
        </w:tc>
        <w:tc>
          <w:tcPr>
            <w:tcW w:w="4508" w:type="dxa"/>
            <w:noWrap/>
            <w:hideMark/>
          </w:tcPr>
          <w:p w14:paraId="128D8A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2FC2E5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5AD6B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C69.9</w:t>
            </w:r>
          </w:p>
        </w:tc>
        <w:tc>
          <w:tcPr>
            <w:tcW w:w="4508" w:type="dxa"/>
            <w:noWrap/>
            <w:hideMark/>
          </w:tcPr>
          <w:p w14:paraId="1DED32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6D6518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E653D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w:t>
            </w:r>
          </w:p>
        </w:tc>
        <w:tc>
          <w:tcPr>
            <w:tcW w:w="4508" w:type="dxa"/>
            <w:noWrap/>
            <w:hideMark/>
          </w:tcPr>
          <w:p w14:paraId="392C23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1CD6A09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6142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C70.0</w:t>
            </w:r>
          </w:p>
        </w:tc>
        <w:tc>
          <w:tcPr>
            <w:tcW w:w="4508" w:type="dxa"/>
            <w:noWrap/>
            <w:hideMark/>
          </w:tcPr>
          <w:p w14:paraId="603643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0C9653A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AE3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C70.1</w:t>
            </w:r>
          </w:p>
        </w:tc>
        <w:tc>
          <w:tcPr>
            <w:tcW w:w="4508" w:type="dxa"/>
            <w:noWrap/>
            <w:hideMark/>
          </w:tcPr>
          <w:p w14:paraId="185EEC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55C6AA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1341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C70.9</w:t>
            </w:r>
          </w:p>
        </w:tc>
        <w:tc>
          <w:tcPr>
            <w:tcW w:w="4508" w:type="dxa"/>
            <w:noWrap/>
            <w:hideMark/>
          </w:tcPr>
          <w:p w14:paraId="43D4CCE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25B380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181AA5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w:t>
            </w:r>
          </w:p>
        </w:tc>
        <w:tc>
          <w:tcPr>
            <w:tcW w:w="4508" w:type="dxa"/>
            <w:noWrap/>
            <w:hideMark/>
          </w:tcPr>
          <w:p w14:paraId="266FAF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2A00.11</w:t>
            </w:r>
          </w:p>
        </w:tc>
      </w:tr>
      <w:tr w:rsidR="0068332B" w:rsidRPr="0008532C" w14:paraId="7F54D4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4CE40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C71.0</w:t>
            </w:r>
          </w:p>
        </w:tc>
        <w:tc>
          <w:tcPr>
            <w:tcW w:w="4508" w:type="dxa"/>
            <w:noWrap/>
            <w:hideMark/>
          </w:tcPr>
          <w:p w14:paraId="0AD3EDC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066A19C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679A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C71.1</w:t>
            </w:r>
          </w:p>
        </w:tc>
        <w:tc>
          <w:tcPr>
            <w:tcW w:w="4508" w:type="dxa"/>
            <w:noWrap/>
            <w:hideMark/>
          </w:tcPr>
          <w:p w14:paraId="459BD5E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163BF7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6C6B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C71.2</w:t>
            </w:r>
          </w:p>
        </w:tc>
        <w:tc>
          <w:tcPr>
            <w:tcW w:w="4508" w:type="dxa"/>
            <w:noWrap/>
            <w:hideMark/>
          </w:tcPr>
          <w:p w14:paraId="6D7400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36C59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8E8F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C71.3</w:t>
            </w:r>
          </w:p>
        </w:tc>
        <w:tc>
          <w:tcPr>
            <w:tcW w:w="4508" w:type="dxa"/>
            <w:noWrap/>
            <w:hideMark/>
          </w:tcPr>
          <w:p w14:paraId="191EF3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197A8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A9249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C71.4</w:t>
            </w:r>
          </w:p>
        </w:tc>
        <w:tc>
          <w:tcPr>
            <w:tcW w:w="4508" w:type="dxa"/>
            <w:noWrap/>
            <w:hideMark/>
          </w:tcPr>
          <w:p w14:paraId="39ECEE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EBA1D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1A019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C71.5</w:t>
            </w:r>
          </w:p>
        </w:tc>
        <w:tc>
          <w:tcPr>
            <w:tcW w:w="4508" w:type="dxa"/>
            <w:noWrap/>
            <w:hideMark/>
          </w:tcPr>
          <w:p w14:paraId="7ABC8E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0FE70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50B6AA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C71.6</w:t>
            </w:r>
          </w:p>
        </w:tc>
        <w:tc>
          <w:tcPr>
            <w:tcW w:w="4508" w:type="dxa"/>
            <w:noWrap/>
            <w:hideMark/>
          </w:tcPr>
          <w:p w14:paraId="1206913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17053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1F96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C71.7</w:t>
            </w:r>
          </w:p>
        </w:tc>
        <w:tc>
          <w:tcPr>
            <w:tcW w:w="4508" w:type="dxa"/>
            <w:noWrap/>
            <w:hideMark/>
          </w:tcPr>
          <w:p w14:paraId="42D6B1D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0EBC1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5A9A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C71.8</w:t>
            </w:r>
          </w:p>
        </w:tc>
        <w:tc>
          <w:tcPr>
            <w:tcW w:w="4508" w:type="dxa"/>
            <w:noWrap/>
            <w:hideMark/>
          </w:tcPr>
          <w:p w14:paraId="5EBAD78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002606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7846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C71.9</w:t>
            </w:r>
          </w:p>
        </w:tc>
        <w:tc>
          <w:tcPr>
            <w:tcW w:w="4508" w:type="dxa"/>
            <w:noWrap/>
            <w:hideMark/>
          </w:tcPr>
          <w:p w14:paraId="3442C25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402909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C127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w:t>
            </w:r>
          </w:p>
        </w:tc>
        <w:tc>
          <w:tcPr>
            <w:tcW w:w="4508" w:type="dxa"/>
            <w:noWrap/>
            <w:hideMark/>
          </w:tcPr>
          <w:p w14:paraId="06025E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255CFB0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71965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C72.0</w:t>
            </w:r>
          </w:p>
        </w:tc>
        <w:tc>
          <w:tcPr>
            <w:tcW w:w="4508" w:type="dxa"/>
            <w:noWrap/>
            <w:hideMark/>
          </w:tcPr>
          <w:p w14:paraId="4DA09A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C52A4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1843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C72.1</w:t>
            </w:r>
          </w:p>
        </w:tc>
        <w:tc>
          <w:tcPr>
            <w:tcW w:w="4508" w:type="dxa"/>
            <w:noWrap/>
            <w:hideMark/>
          </w:tcPr>
          <w:p w14:paraId="6CDC591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82263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71C7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C72.2</w:t>
            </w:r>
          </w:p>
        </w:tc>
        <w:tc>
          <w:tcPr>
            <w:tcW w:w="4508" w:type="dxa"/>
            <w:noWrap/>
            <w:hideMark/>
          </w:tcPr>
          <w:p w14:paraId="4D0872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6D7BAF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52FD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C72.3</w:t>
            </w:r>
          </w:p>
        </w:tc>
        <w:tc>
          <w:tcPr>
            <w:tcW w:w="4508" w:type="dxa"/>
            <w:noWrap/>
            <w:hideMark/>
          </w:tcPr>
          <w:p w14:paraId="1CD333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798A72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FD99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C72.4</w:t>
            </w:r>
          </w:p>
        </w:tc>
        <w:tc>
          <w:tcPr>
            <w:tcW w:w="4508" w:type="dxa"/>
            <w:noWrap/>
            <w:hideMark/>
          </w:tcPr>
          <w:p w14:paraId="67F9E9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0524EC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61FCF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C72.5</w:t>
            </w:r>
          </w:p>
        </w:tc>
        <w:tc>
          <w:tcPr>
            <w:tcW w:w="4508" w:type="dxa"/>
            <w:noWrap/>
            <w:hideMark/>
          </w:tcPr>
          <w:p w14:paraId="7D3213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2A02.1Z</w:t>
            </w:r>
          </w:p>
        </w:tc>
      </w:tr>
      <w:tr w:rsidR="0068332B" w:rsidRPr="0008532C" w14:paraId="6D7D453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8560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C72.8</w:t>
            </w:r>
          </w:p>
        </w:tc>
        <w:tc>
          <w:tcPr>
            <w:tcW w:w="4508" w:type="dxa"/>
            <w:noWrap/>
            <w:hideMark/>
          </w:tcPr>
          <w:p w14:paraId="3BC772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5C656B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D540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C72.9</w:t>
            </w:r>
          </w:p>
        </w:tc>
        <w:tc>
          <w:tcPr>
            <w:tcW w:w="4508" w:type="dxa"/>
            <w:noWrap/>
            <w:hideMark/>
          </w:tcPr>
          <w:p w14:paraId="0520C8D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0A6455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4F8BC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C73</w:t>
            </w:r>
          </w:p>
        </w:tc>
        <w:tc>
          <w:tcPr>
            <w:tcW w:w="4508" w:type="dxa"/>
            <w:noWrap/>
            <w:hideMark/>
          </w:tcPr>
          <w:p w14:paraId="455289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2D10.Z</w:t>
            </w:r>
          </w:p>
        </w:tc>
      </w:tr>
      <w:tr w:rsidR="0068332B" w:rsidRPr="0008532C" w14:paraId="7383140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3173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w:t>
            </w:r>
          </w:p>
        </w:tc>
        <w:tc>
          <w:tcPr>
            <w:tcW w:w="4508" w:type="dxa"/>
            <w:noWrap/>
            <w:hideMark/>
          </w:tcPr>
          <w:p w14:paraId="721D92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416C0C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A337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C74.0</w:t>
            </w:r>
          </w:p>
        </w:tc>
        <w:tc>
          <w:tcPr>
            <w:tcW w:w="4508" w:type="dxa"/>
            <w:noWrap/>
            <w:hideMark/>
          </w:tcPr>
          <w:p w14:paraId="3E93A6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6AA8B2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1B58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C74.1</w:t>
            </w:r>
          </w:p>
        </w:tc>
        <w:tc>
          <w:tcPr>
            <w:tcW w:w="4508" w:type="dxa"/>
            <w:noWrap/>
            <w:hideMark/>
          </w:tcPr>
          <w:p w14:paraId="590D34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7BB79C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D199F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C74.9</w:t>
            </w:r>
          </w:p>
        </w:tc>
        <w:tc>
          <w:tcPr>
            <w:tcW w:w="4508" w:type="dxa"/>
            <w:noWrap/>
            <w:hideMark/>
          </w:tcPr>
          <w:p w14:paraId="580CBCE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7F1C03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F89F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w:t>
            </w:r>
          </w:p>
        </w:tc>
        <w:tc>
          <w:tcPr>
            <w:tcW w:w="4508" w:type="dxa"/>
            <w:noWrap/>
            <w:hideMark/>
          </w:tcPr>
          <w:p w14:paraId="55FA51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78B26C6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AEB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C75.0</w:t>
            </w:r>
          </w:p>
        </w:tc>
        <w:tc>
          <w:tcPr>
            <w:tcW w:w="4508" w:type="dxa"/>
            <w:noWrap/>
            <w:hideMark/>
          </w:tcPr>
          <w:p w14:paraId="33AFC20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B2A59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F6065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C75.1</w:t>
            </w:r>
          </w:p>
        </w:tc>
        <w:tc>
          <w:tcPr>
            <w:tcW w:w="4508" w:type="dxa"/>
            <w:noWrap/>
            <w:hideMark/>
          </w:tcPr>
          <w:p w14:paraId="4C5EC7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7F38D99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A9E6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C75.2</w:t>
            </w:r>
          </w:p>
        </w:tc>
        <w:tc>
          <w:tcPr>
            <w:tcW w:w="4508" w:type="dxa"/>
            <w:noWrap/>
            <w:hideMark/>
          </w:tcPr>
          <w:p w14:paraId="5B0C3AC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98C913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0026C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C75.3</w:t>
            </w:r>
          </w:p>
        </w:tc>
        <w:tc>
          <w:tcPr>
            <w:tcW w:w="4508" w:type="dxa"/>
            <w:noWrap/>
            <w:hideMark/>
          </w:tcPr>
          <w:p w14:paraId="77DCB80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18AE99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AB35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C75.4</w:t>
            </w:r>
          </w:p>
        </w:tc>
        <w:tc>
          <w:tcPr>
            <w:tcW w:w="4508" w:type="dxa"/>
            <w:noWrap/>
            <w:hideMark/>
          </w:tcPr>
          <w:p w14:paraId="5326F5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C4AA2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39DF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C75.5</w:t>
            </w:r>
          </w:p>
        </w:tc>
        <w:tc>
          <w:tcPr>
            <w:tcW w:w="4508" w:type="dxa"/>
            <w:noWrap/>
            <w:hideMark/>
          </w:tcPr>
          <w:p w14:paraId="303495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1F2EE7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5298B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C75.8</w:t>
            </w:r>
          </w:p>
        </w:tc>
        <w:tc>
          <w:tcPr>
            <w:tcW w:w="4508" w:type="dxa"/>
            <w:noWrap/>
            <w:hideMark/>
          </w:tcPr>
          <w:p w14:paraId="29B8520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2FAB8E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7F6B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C75.9</w:t>
            </w:r>
          </w:p>
        </w:tc>
        <w:tc>
          <w:tcPr>
            <w:tcW w:w="4508" w:type="dxa"/>
            <w:noWrap/>
            <w:hideMark/>
          </w:tcPr>
          <w:p w14:paraId="644B16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21B7845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8E9DE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w:t>
            </w:r>
          </w:p>
        </w:tc>
        <w:tc>
          <w:tcPr>
            <w:tcW w:w="4508" w:type="dxa"/>
            <w:noWrap/>
            <w:hideMark/>
          </w:tcPr>
          <w:p w14:paraId="714C93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6F666FD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5CA0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C76.0</w:t>
            </w:r>
          </w:p>
        </w:tc>
        <w:tc>
          <w:tcPr>
            <w:tcW w:w="4508" w:type="dxa"/>
            <w:noWrap/>
            <w:hideMark/>
          </w:tcPr>
          <w:p w14:paraId="347E61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502C6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DDEB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C76.1</w:t>
            </w:r>
          </w:p>
        </w:tc>
        <w:tc>
          <w:tcPr>
            <w:tcW w:w="4508" w:type="dxa"/>
            <w:noWrap/>
            <w:hideMark/>
          </w:tcPr>
          <w:p w14:paraId="27A3E1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3FC3C7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8240B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C76.2</w:t>
            </w:r>
          </w:p>
        </w:tc>
        <w:tc>
          <w:tcPr>
            <w:tcW w:w="4508" w:type="dxa"/>
            <w:noWrap/>
            <w:hideMark/>
          </w:tcPr>
          <w:p w14:paraId="2DF8E0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7AE835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D9597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C76.3</w:t>
            </w:r>
          </w:p>
        </w:tc>
        <w:tc>
          <w:tcPr>
            <w:tcW w:w="4508" w:type="dxa"/>
            <w:noWrap/>
            <w:hideMark/>
          </w:tcPr>
          <w:p w14:paraId="3148FA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763A4F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F0A1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C76.4</w:t>
            </w:r>
          </w:p>
        </w:tc>
        <w:tc>
          <w:tcPr>
            <w:tcW w:w="4508" w:type="dxa"/>
            <w:noWrap/>
            <w:hideMark/>
          </w:tcPr>
          <w:p w14:paraId="1663302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43E41BD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0723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C76.5</w:t>
            </w:r>
          </w:p>
        </w:tc>
        <w:tc>
          <w:tcPr>
            <w:tcW w:w="4508" w:type="dxa"/>
            <w:noWrap/>
            <w:hideMark/>
          </w:tcPr>
          <w:p w14:paraId="4AF569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047FC86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0DDD7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C76.7</w:t>
            </w:r>
          </w:p>
        </w:tc>
        <w:tc>
          <w:tcPr>
            <w:tcW w:w="4508" w:type="dxa"/>
            <w:noWrap/>
            <w:hideMark/>
          </w:tcPr>
          <w:p w14:paraId="2BF581C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422AF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5387BA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C76.8</w:t>
            </w:r>
          </w:p>
        </w:tc>
        <w:tc>
          <w:tcPr>
            <w:tcW w:w="4508" w:type="dxa"/>
            <w:noWrap/>
            <w:hideMark/>
          </w:tcPr>
          <w:p w14:paraId="52EC73C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4DFB7F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BD286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w:t>
            </w:r>
          </w:p>
        </w:tc>
        <w:tc>
          <w:tcPr>
            <w:tcW w:w="4508" w:type="dxa"/>
            <w:noWrap/>
            <w:hideMark/>
          </w:tcPr>
          <w:p w14:paraId="60C3AE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2D6Z</w:t>
            </w:r>
          </w:p>
        </w:tc>
      </w:tr>
      <w:tr w:rsidR="0068332B" w:rsidRPr="0008532C" w14:paraId="3DF923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4F94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C77.0</w:t>
            </w:r>
          </w:p>
        </w:tc>
        <w:tc>
          <w:tcPr>
            <w:tcW w:w="4508" w:type="dxa"/>
            <w:noWrap/>
            <w:hideMark/>
          </w:tcPr>
          <w:p w14:paraId="3C12F2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2D60.0</w:t>
            </w:r>
          </w:p>
        </w:tc>
      </w:tr>
      <w:tr w:rsidR="0068332B" w:rsidRPr="0008532C" w14:paraId="66DBE8E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D493F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C77.1</w:t>
            </w:r>
          </w:p>
        </w:tc>
        <w:tc>
          <w:tcPr>
            <w:tcW w:w="4508" w:type="dxa"/>
            <w:noWrap/>
            <w:hideMark/>
          </w:tcPr>
          <w:p w14:paraId="0B3E0F4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2D60.1</w:t>
            </w:r>
          </w:p>
        </w:tc>
      </w:tr>
      <w:tr w:rsidR="0068332B" w:rsidRPr="0008532C" w14:paraId="08B3B50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820FC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C77.2</w:t>
            </w:r>
          </w:p>
        </w:tc>
        <w:tc>
          <w:tcPr>
            <w:tcW w:w="4508" w:type="dxa"/>
            <w:noWrap/>
            <w:hideMark/>
          </w:tcPr>
          <w:p w14:paraId="21A316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2D60.2</w:t>
            </w:r>
          </w:p>
        </w:tc>
      </w:tr>
      <w:tr w:rsidR="0068332B" w:rsidRPr="0008532C" w14:paraId="79C208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349E1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C77.3</w:t>
            </w:r>
          </w:p>
        </w:tc>
        <w:tc>
          <w:tcPr>
            <w:tcW w:w="4508" w:type="dxa"/>
            <w:noWrap/>
            <w:hideMark/>
          </w:tcPr>
          <w:p w14:paraId="0AA1BC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2D60.3</w:t>
            </w:r>
          </w:p>
        </w:tc>
      </w:tr>
      <w:tr w:rsidR="0068332B" w:rsidRPr="0008532C" w14:paraId="71B8DA7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CDF7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C77.4</w:t>
            </w:r>
          </w:p>
        </w:tc>
        <w:tc>
          <w:tcPr>
            <w:tcW w:w="4508" w:type="dxa"/>
            <w:noWrap/>
            <w:hideMark/>
          </w:tcPr>
          <w:p w14:paraId="2F8DE5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2D60.4</w:t>
            </w:r>
          </w:p>
        </w:tc>
      </w:tr>
      <w:tr w:rsidR="0068332B" w:rsidRPr="0008532C" w14:paraId="52E379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BA2702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C77.5</w:t>
            </w:r>
          </w:p>
        </w:tc>
        <w:tc>
          <w:tcPr>
            <w:tcW w:w="4508" w:type="dxa"/>
            <w:noWrap/>
            <w:hideMark/>
          </w:tcPr>
          <w:p w14:paraId="01B68A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2D60.5</w:t>
            </w:r>
          </w:p>
        </w:tc>
      </w:tr>
      <w:tr w:rsidR="0068332B" w:rsidRPr="0008532C" w14:paraId="54C909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A77E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C77.8</w:t>
            </w:r>
          </w:p>
        </w:tc>
        <w:tc>
          <w:tcPr>
            <w:tcW w:w="4508" w:type="dxa"/>
            <w:noWrap/>
            <w:hideMark/>
          </w:tcPr>
          <w:p w14:paraId="639E8E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2D61</w:t>
            </w:r>
          </w:p>
        </w:tc>
      </w:tr>
      <w:tr w:rsidR="0068332B" w:rsidRPr="0008532C" w14:paraId="185B46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8669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C77.9</w:t>
            </w:r>
          </w:p>
        </w:tc>
        <w:tc>
          <w:tcPr>
            <w:tcW w:w="4508" w:type="dxa"/>
            <w:noWrap/>
            <w:hideMark/>
          </w:tcPr>
          <w:p w14:paraId="227FB5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2D6Z</w:t>
            </w:r>
          </w:p>
        </w:tc>
      </w:tr>
      <w:tr w:rsidR="0068332B" w:rsidRPr="0008532C" w14:paraId="51363D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9977F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w:t>
            </w:r>
          </w:p>
        </w:tc>
        <w:tc>
          <w:tcPr>
            <w:tcW w:w="4508" w:type="dxa"/>
            <w:noWrap/>
            <w:hideMark/>
          </w:tcPr>
          <w:p w14:paraId="1A9B41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2D7Z</w:t>
            </w:r>
          </w:p>
        </w:tc>
      </w:tr>
      <w:tr w:rsidR="0068332B" w:rsidRPr="0008532C" w14:paraId="16D233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E1C8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C78.0</w:t>
            </w:r>
          </w:p>
        </w:tc>
        <w:tc>
          <w:tcPr>
            <w:tcW w:w="4508" w:type="dxa"/>
            <w:noWrap/>
            <w:hideMark/>
          </w:tcPr>
          <w:p w14:paraId="78D4CD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2D70</w:t>
            </w:r>
          </w:p>
        </w:tc>
      </w:tr>
      <w:tr w:rsidR="0068332B" w:rsidRPr="0008532C" w14:paraId="130CC1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0581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C78.1</w:t>
            </w:r>
          </w:p>
        </w:tc>
        <w:tc>
          <w:tcPr>
            <w:tcW w:w="4508" w:type="dxa"/>
            <w:noWrap/>
            <w:hideMark/>
          </w:tcPr>
          <w:p w14:paraId="034BEE9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2D71</w:t>
            </w:r>
          </w:p>
        </w:tc>
      </w:tr>
      <w:tr w:rsidR="0068332B" w:rsidRPr="0008532C" w14:paraId="64A2D6F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5C405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C78.2</w:t>
            </w:r>
          </w:p>
        </w:tc>
        <w:tc>
          <w:tcPr>
            <w:tcW w:w="4508" w:type="dxa"/>
            <w:noWrap/>
            <w:hideMark/>
          </w:tcPr>
          <w:p w14:paraId="4D1CCA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2D72</w:t>
            </w:r>
          </w:p>
        </w:tc>
      </w:tr>
      <w:tr w:rsidR="0068332B" w:rsidRPr="0008532C" w14:paraId="18382E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1DCA4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C78.3</w:t>
            </w:r>
          </w:p>
        </w:tc>
        <w:tc>
          <w:tcPr>
            <w:tcW w:w="4508" w:type="dxa"/>
            <w:noWrap/>
            <w:hideMark/>
          </w:tcPr>
          <w:p w14:paraId="4FE4D1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2D73</w:t>
            </w:r>
          </w:p>
        </w:tc>
      </w:tr>
      <w:tr w:rsidR="0068332B" w:rsidRPr="0008532C" w14:paraId="551D05E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E5883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C78.4</w:t>
            </w:r>
          </w:p>
        </w:tc>
        <w:tc>
          <w:tcPr>
            <w:tcW w:w="4508" w:type="dxa"/>
            <w:noWrap/>
            <w:hideMark/>
          </w:tcPr>
          <w:p w14:paraId="64C42D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2D84</w:t>
            </w:r>
          </w:p>
        </w:tc>
      </w:tr>
      <w:tr w:rsidR="0068332B" w:rsidRPr="0008532C" w14:paraId="1FC207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779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C78.5</w:t>
            </w:r>
          </w:p>
        </w:tc>
        <w:tc>
          <w:tcPr>
            <w:tcW w:w="4508" w:type="dxa"/>
            <w:noWrap/>
            <w:hideMark/>
          </w:tcPr>
          <w:p w14:paraId="6385D1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2D85</w:t>
            </w:r>
          </w:p>
        </w:tc>
      </w:tr>
      <w:tr w:rsidR="0068332B" w:rsidRPr="0008532C" w14:paraId="214DAA1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9E972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C78.6</w:t>
            </w:r>
          </w:p>
        </w:tc>
        <w:tc>
          <w:tcPr>
            <w:tcW w:w="4508" w:type="dxa"/>
            <w:noWrap/>
            <w:hideMark/>
          </w:tcPr>
          <w:p w14:paraId="6C194A8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71286C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83D8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C78.7</w:t>
            </w:r>
          </w:p>
        </w:tc>
        <w:tc>
          <w:tcPr>
            <w:tcW w:w="4508" w:type="dxa"/>
            <w:noWrap/>
            <w:hideMark/>
          </w:tcPr>
          <w:p w14:paraId="4C1588A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2D80.Z</w:t>
            </w:r>
          </w:p>
        </w:tc>
      </w:tr>
      <w:tr w:rsidR="0068332B" w:rsidRPr="0008532C" w14:paraId="22A278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E776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C78.8</w:t>
            </w:r>
          </w:p>
        </w:tc>
        <w:tc>
          <w:tcPr>
            <w:tcW w:w="4508" w:type="dxa"/>
            <w:noWrap/>
            <w:hideMark/>
          </w:tcPr>
          <w:p w14:paraId="68A87BC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2D8Z</w:t>
            </w:r>
          </w:p>
        </w:tc>
      </w:tr>
      <w:tr w:rsidR="0068332B" w:rsidRPr="0008532C" w14:paraId="609A88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FCAC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w:t>
            </w:r>
          </w:p>
        </w:tc>
        <w:tc>
          <w:tcPr>
            <w:tcW w:w="4508" w:type="dxa"/>
            <w:noWrap/>
            <w:hideMark/>
          </w:tcPr>
          <w:p w14:paraId="716591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4C79851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6086C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C79.0</w:t>
            </w:r>
          </w:p>
        </w:tc>
        <w:tc>
          <w:tcPr>
            <w:tcW w:w="4508" w:type="dxa"/>
            <w:noWrap/>
            <w:hideMark/>
          </w:tcPr>
          <w:p w14:paraId="491F2F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2E00</w:t>
            </w:r>
          </w:p>
        </w:tc>
      </w:tr>
      <w:tr w:rsidR="0068332B" w:rsidRPr="0008532C" w14:paraId="54753F0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F3B7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C79.1</w:t>
            </w:r>
          </w:p>
        </w:tc>
        <w:tc>
          <w:tcPr>
            <w:tcW w:w="4508" w:type="dxa"/>
            <w:noWrap/>
            <w:hideMark/>
          </w:tcPr>
          <w:p w14:paraId="5CCD8B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2E01</w:t>
            </w:r>
          </w:p>
        </w:tc>
      </w:tr>
      <w:tr w:rsidR="0068332B" w:rsidRPr="0008532C" w14:paraId="6306BA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0094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C79.2</w:t>
            </w:r>
          </w:p>
        </w:tc>
        <w:tc>
          <w:tcPr>
            <w:tcW w:w="4508" w:type="dxa"/>
            <w:noWrap/>
            <w:hideMark/>
          </w:tcPr>
          <w:p w14:paraId="7E42C82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2E08</w:t>
            </w:r>
          </w:p>
        </w:tc>
      </w:tr>
      <w:tr w:rsidR="0068332B" w:rsidRPr="0008532C" w14:paraId="65FED87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3ACF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C79.3</w:t>
            </w:r>
          </w:p>
        </w:tc>
        <w:tc>
          <w:tcPr>
            <w:tcW w:w="4508" w:type="dxa"/>
            <w:noWrap/>
            <w:hideMark/>
          </w:tcPr>
          <w:p w14:paraId="2F33819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2D51</w:t>
            </w:r>
          </w:p>
        </w:tc>
      </w:tr>
      <w:tr w:rsidR="0068332B" w:rsidRPr="0008532C" w14:paraId="103709D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C334E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C79.4</w:t>
            </w:r>
          </w:p>
        </w:tc>
        <w:tc>
          <w:tcPr>
            <w:tcW w:w="4508" w:type="dxa"/>
            <w:noWrap/>
            <w:hideMark/>
          </w:tcPr>
          <w:p w14:paraId="67D2774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2E09</w:t>
            </w:r>
          </w:p>
        </w:tc>
      </w:tr>
      <w:tr w:rsidR="0068332B" w:rsidRPr="0008532C" w14:paraId="242702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81E45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C79.5</w:t>
            </w:r>
          </w:p>
        </w:tc>
        <w:tc>
          <w:tcPr>
            <w:tcW w:w="4508" w:type="dxa"/>
            <w:noWrap/>
            <w:hideMark/>
          </w:tcPr>
          <w:p w14:paraId="54217F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2E03</w:t>
            </w:r>
          </w:p>
        </w:tc>
      </w:tr>
      <w:tr w:rsidR="0068332B" w:rsidRPr="0008532C" w14:paraId="6736577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9A2CF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C79.6</w:t>
            </w:r>
          </w:p>
        </w:tc>
        <w:tc>
          <w:tcPr>
            <w:tcW w:w="4508" w:type="dxa"/>
            <w:noWrap/>
            <w:hideMark/>
          </w:tcPr>
          <w:p w14:paraId="40BB29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2E05.0</w:t>
            </w:r>
          </w:p>
        </w:tc>
      </w:tr>
      <w:tr w:rsidR="0068332B" w:rsidRPr="0008532C" w14:paraId="67A27F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C789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C79.7</w:t>
            </w:r>
          </w:p>
        </w:tc>
        <w:tc>
          <w:tcPr>
            <w:tcW w:w="4508" w:type="dxa"/>
            <w:noWrap/>
            <w:hideMark/>
          </w:tcPr>
          <w:p w14:paraId="43EC9F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2E07</w:t>
            </w:r>
          </w:p>
        </w:tc>
      </w:tr>
      <w:tr w:rsidR="0068332B" w:rsidRPr="0008532C" w14:paraId="0DA760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F3ADF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C79.8</w:t>
            </w:r>
          </w:p>
        </w:tc>
        <w:tc>
          <w:tcPr>
            <w:tcW w:w="4508" w:type="dxa"/>
            <w:noWrap/>
            <w:hideMark/>
          </w:tcPr>
          <w:p w14:paraId="2264BC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13BD6A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1B362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C79.9</w:t>
            </w:r>
          </w:p>
        </w:tc>
        <w:tc>
          <w:tcPr>
            <w:tcW w:w="4508" w:type="dxa"/>
            <w:noWrap/>
            <w:hideMark/>
          </w:tcPr>
          <w:p w14:paraId="53F908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61697AD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A3953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w:t>
            </w:r>
          </w:p>
        </w:tc>
        <w:tc>
          <w:tcPr>
            <w:tcW w:w="4508" w:type="dxa"/>
            <w:noWrap/>
            <w:hideMark/>
          </w:tcPr>
          <w:p w14:paraId="729F396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09B1A9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9A1E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C80.0</w:t>
            </w:r>
          </w:p>
        </w:tc>
        <w:tc>
          <w:tcPr>
            <w:tcW w:w="4508" w:type="dxa"/>
            <w:noWrap/>
            <w:hideMark/>
          </w:tcPr>
          <w:p w14:paraId="019344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7BFF6C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B223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C80.9</w:t>
            </w:r>
          </w:p>
        </w:tc>
        <w:tc>
          <w:tcPr>
            <w:tcW w:w="4508" w:type="dxa"/>
            <w:noWrap/>
            <w:hideMark/>
          </w:tcPr>
          <w:p w14:paraId="700B49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133F7C0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0329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w:t>
            </w:r>
          </w:p>
        </w:tc>
        <w:tc>
          <w:tcPr>
            <w:tcW w:w="4508" w:type="dxa"/>
            <w:noWrap/>
            <w:hideMark/>
          </w:tcPr>
          <w:p w14:paraId="416D255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2B30.Z</w:t>
            </w:r>
          </w:p>
        </w:tc>
      </w:tr>
      <w:tr w:rsidR="0068332B" w:rsidRPr="0008532C" w14:paraId="2D53E1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64CE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C81.0</w:t>
            </w:r>
          </w:p>
        </w:tc>
        <w:tc>
          <w:tcPr>
            <w:tcW w:w="4508" w:type="dxa"/>
            <w:noWrap/>
            <w:hideMark/>
          </w:tcPr>
          <w:p w14:paraId="0C40CF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2B30.0</w:t>
            </w:r>
          </w:p>
        </w:tc>
      </w:tr>
      <w:tr w:rsidR="0068332B" w:rsidRPr="0008532C" w14:paraId="1B8508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07FC7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C81.1</w:t>
            </w:r>
          </w:p>
        </w:tc>
        <w:tc>
          <w:tcPr>
            <w:tcW w:w="4508" w:type="dxa"/>
            <w:noWrap/>
            <w:hideMark/>
          </w:tcPr>
          <w:p w14:paraId="7B6CE47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2B30.10</w:t>
            </w:r>
          </w:p>
        </w:tc>
      </w:tr>
      <w:tr w:rsidR="0068332B" w:rsidRPr="0008532C" w14:paraId="60C613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AC0E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C81.2</w:t>
            </w:r>
          </w:p>
        </w:tc>
        <w:tc>
          <w:tcPr>
            <w:tcW w:w="4508" w:type="dxa"/>
            <w:noWrap/>
            <w:hideMark/>
          </w:tcPr>
          <w:p w14:paraId="38B708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2B30.12</w:t>
            </w:r>
          </w:p>
        </w:tc>
      </w:tr>
      <w:tr w:rsidR="0068332B" w:rsidRPr="0008532C" w14:paraId="38243E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EB5D3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C81.3</w:t>
            </w:r>
          </w:p>
        </w:tc>
        <w:tc>
          <w:tcPr>
            <w:tcW w:w="4508" w:type="dxa"/>
            <w:noWrap/>
            <w:hideMark/>
          </w:tcPr>
          <w:p w14:paraId="456469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2B30.13</w:t>
            </w:r>
          </w:p>
        </w:tc>
      </w:tr>
      <w:tr w:rsidR="0068332B" w:rsidRPr="0008532C" w14:paraId="490E7B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81EC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C81.4</w:t>
            </w:r>
          </w:p>
        </w:tc>
        <w:tc>
          <w:tcPr>
            <w:tcW w:w="4508" w:type="dxa"/>
            <w:noWrap/>
            <w:hideMark/>
          </w:tcPr>
          <w:p w14:paraId="5064E0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2B30.11</w:t>
            </w:r>
          </w:p>
        </w:tc>
      </w:tr>
      <w:tr w:rsidR="0068332B" w:rsidRPr="0008532C" w14:paraId="0BF3CC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CF9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C81.7</w:t>
            </w:r>
          </w:p>
        </w:tc>
        <w:tc>
          <w:tcPr>
            <w:tcW w:w="4508" w:type="dxa"/>
            <w:noWrap/>
            <w:hideMark/>
          </w:tcPr>
          <w:p w14:paraId="45DEB5D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2B30.1Z</w:t>
            </w:r>
          </w:p>
        </w:tc>
      </w:tr>
      <w:tr w:rsidR="0068332B" w:rsidRPr="0008532C" w14:paraId="6CBE9E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00108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C81.9</w:t>
            </w:r>
          </w:p>
        </w:tc>
        <w:tc>
          <w:tcPr>
            <w:tcW w:w="4508" w:type="dxa"/>
            <w:noWrap/>
            <w:hideMark/>
          </w:tcPr>
          <w:p w14:paraId="54877C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2B30.Z</w:t>
            </w:r>
          </w:p>
        </w:tc>
      </w:tr>
      <w:tr w:rsidR="0068332B" w:rsidRPr="0008532C" w14:paraId="06D204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C5E5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w:t>
            </w:r>
          </w:p>
        </w:tc>
        <w:tc>
          <w:tcPr>
            <w:tcW w:w="4508" w:type="dxa"/>
            <w:noWrap/>
            <w:hideMark/>
          </w:tcPr>
          <w:p w14:paraId="2DF40E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3582316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0A89F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C82.0</w:t>
            </w:r>
          </w:p>
        </w:tc>
        <w:tc>
          <w:tcPr>
            <w:tcW w:w="4508" w:type="dxa"/>
            <w:noWrap/>
            <w:hideMark/>
          </w:tcPr>
          <w:p w14:paraId="295B7A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2A80.0</w:t>
            </w:r>
          </w:p>
        </w:tc>
      </w:tr>
      <w:tr w:rsidR="0068332B" w:rsidRPr="0008532C" w14:paraId="4E2E0C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AD57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C82.1</w:t>
            </w:r>
          </w:p>
        </w:tc>
        <w:tc>
          <w:tcPr>
            <w:tcW w:w="4508" w:type="dxa"/>
            <w:noWrap/>
            <w:hideMark/>
          </w:tcPr>
          <w:p w14:paraId="3B051C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2A80.1</w:t>
            </w:r>
          </w:p>
        </w:tc>
      </w:tr>
      <w:tr w:rsidR="0068332B" w:rsidRPr="0008532C" w14:paraId="7F1BE3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B3E6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C82.2</w:t>
            </w:r>
          </w:p>
        </w:tc>
        <w:tc>
          <w:tcPr>
            <w:tcW w:w="4508" w:type="dxa"/>
            <w:noWrap/>
            <w:hideMark/>
          </w:tcPr>
          <w:p w14:paraId="2BABF6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63B7F0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E88B9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C82.3</w:t>
            </w:r>
          </w:p>
        </w:tc>
        <w:tc>
          <w:tcPr>
            <w:tcW w:w="4508" w:type="dxa"/>
            <w:noWrap/>
            <w:hideMark/>
          </w:tcPr>
          <w:p w14:paraId="534045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4B6578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937C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C82.4</w:t>
            </w:r>
          </w:p>
        </w:tc>
        <w:tc>
          <w:tcPr>
            <w:tcW w:w="4508" w:type="dxa"/>
            <w:noWrap/>
            <w:hideMark/>
          </w:tcPr>
          <w:p w14:paraId="0F29A32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7C49ED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D22B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C82.5</w:t>
            </w:r>
          </w:p>
        </w:tc>
        <w:tc>
          <w:tcPr>
            <w:tcW w:w="4508" w:type="dxa"/>
            <w:noWrap/>
            <w:hideMark/>
          </w:tcPr>
          <w:p w14:paraId="2FDAE9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566C51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2315B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C82.6</w:t>
            </w:r>
          </w:p>
        </w:tc>
        <w:tc>
          <w:tcPr>
            <w:tcW w:w="4508" w:type="dxa"/>
            <w:noWrap/>
            <w:hideMark/>
          </w:tcPr>
          <w:p w14:paraId="4C04278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2A80.3</w:t>
            </w:r>
          </w:p>
        </w:tc>
      </w:tr>
      <w:tr w:rsidR="0068332B" w:rsidRPr="0008532C" w14:paraId="243D76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80CE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C82.7</w:t>
            </w:r>
          </w:p>
        </w:tc>
        <w:tc>
          <w:tcPr>
            <w:tcW w:w="4508" w:type="dxa"/>
            <w:noWrap/>
            <w:hideMark/>
          </w:tcPr>
          <w:p w14:paraId="2C71C91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47F839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E5436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C82.9</w:t>
            </w:r>
          </w:p>
        </w:tc>
        <w:tc>
          <w:tcPr>
            <w:tcW w:w="4508" w:type="dxa"/>
            <w:noWrap/>
            <w:hideMark/>
          </w:tcPr>
          <w:p w14:paraId="4A58B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276EF1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D5748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w:t>
            </w:r>
          </w:p>
        </w:tc>
        <w:tc>
          <w:tcPr>
            <w:tcW w:w="4508" w:type="dxa"/>
            <w:noWrap/>
            <w:hideMark/>
          </w:tcPr>
          <w:p w14:paraId="4FE536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1BCB1BF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3D0B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C83.0</w:t>
            </w:r>
          </w:p>
        </w:tc>
        <w:tc>
          <w:tcPr>
            <w:tcW w:w="4508" w:type="dxa"/>
            <w:noWrap/>
            <w:hideMark/>
          </w:tcPr>
          <w:p w14:paraId="4F0206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2A82.0Z</w:t>
            </w:r>
          </w:p>
        </w:tc>
      </w:tr>
      <w:tr w:rsidR="0068332B" w:rsidRPr="0008532C" w14:paraId="109B708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FDCA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C83.1</w:t>
            </w:r>
          </w:p>
        </w:tc>
        <w:tc>
          <w:tcPr>
            <w:tcW w:w="4508" w:type="dxa"/>
            <w:noWrap/>
            <w:hideMark/>
          </w:tcPr>
          <w:p w14:paraId="784881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2A85.5</w:t>
            </w:r>
          </w:p>
        </w:tc>
      </w:tr>
      <w:tr w:rsidR="0068332B" w:rsidRPr="0008532C" w14:paraId="2A0E27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378FE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C83.3</w:t>
            </w:r>
          </w:p>
        </w:tc>
        <w:tc>
          <w:tcPr>
            <w:tcW w:w="4508" w:type="dxa"/>
            <w:noWrap/>
            <w:hideMark/>
          </w:tcPr>
          <w:p w14:paraId="0C9779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2A81.Z</w:t>
            </w:r>
          </w:p>
        </w:tc>
      </w:tr>
      <w:tr w:rsidR="0068332B" w:rsidRPr="0008532C" w14:paraId="24BE602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039FC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C83.5</w:t>
            </w:r>
          </w:p>
        </w:tc>
        <w:tc>
          <w:tcPr>
            <w:tcW w:w="4508" w:type="dxa"/>
            <w:noWrap/>
            <w:hideMark/>
          </w:tcPr>
          <w:p w14:paraId="321683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4935B0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7B45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C83.7</w:t>
            </w:r>
          </w:p>
        </w:tc>
        <w:tc>
          <w:tcPr>
            <w:tcW w:w="4508" w:type="dxa"/>
            <w:noWrap/>
            <w:hideMark/>
          </w:tcPr>
          <w:p w14:paraId="321ACCF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2A85.6</w:t>
            </w:r>
          </w:p>
        </w:tc>
      </w:tr>
      <w:tr w:rsidR="0068332B" w:rsidRPr="0008532C" w14:paraId="6AE5B5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C185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C83.8</w:t>
            </w:r>
          </w:p>
        </w:tc>
        <w:tc>
          <w:tcPr>
            <w:tcW w:w="4508" w:type="dxa"/>
            <w:noWrap/>
            <w:hideMark/>
          </w:tcPr>
          <w:p w14:paraId="3A36FF1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69B130E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7A8C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C83.9</w:t>
            </w:r>
          </w:p>
        </w:tc>
        <w:tc>
          <w:tcPr>
            <w:tcW w:w="4508" w:type="dxa"/>
            <w:noWrap/>
            <w:hideMark/>
          </w:tcPr>
          <w:p w14:paraId="3D5E67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504E1D7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AE1C5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w:t>
            </w:r>
          </w:p>
        </w:tc>
        <w:tc>
          <w:tcPr>
            <w:tcW w:w="4508" w:type="dxa"/>
            <w:noWrap/>
            <w:hideMark/>
          </w:tcPr>
          <w:p w14:paraId="2B82B4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4DD573E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CC40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C84.0</w:t>
            </w:r>
          </w:p>
        </w:tc>
        <w:tc>
          <w:tcPr>
            <w:tcW w:w="4508" w:type="dxa"/>
            <w:noWrap/>
            <w:hideMark/>
          </w:tcPr>
          <w:p w14:paraId="39DC27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2B01</w:t>
            </w:r>
          </w:p>
        </w:tc>
      </w:tr>
      <w:tr w:rsidR="0068332B" w:rsidRPr="0008532C" w14:paraId="63255B8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CD36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C84.1</w:t>
            </w:r>
          </w:p>
        </w:tc>
        <w:tc>
          <w:tcPr>
            <w:tcW w:w="4508" w:type="dxa"/>
            <w:noWrap/>
            <w:hideMark/>
          </w:tcPr>
          <w:p w14:paraId="2BB53E5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2B02</w:t>
            </w:r>
          </w:p>
        </w:tc>
      </w:tr>
      <w:tr w:rsidR="0068332B" w:rsidRPr="0008532C" w14:paraId="5BCD15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3464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C84.4</w:t>
            </w:r>
          </w:p>
        </w:tc>
        <w:tc>
          <w:tcPr>
            <w:tcW w:w="4508" w:type="dxa"/>
            <w:noWrap/>
            <w:hideMark/>
          </w:tcPr>
          <w:p w14:paraId="13F291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2A90.C</w:t>
            </w:r>
          </w:p>
        </w:tc>
      </w:tr>
      <w:tr w:rsidR="0068332B" w:rsidRPr="0008532C" w14:paraId="734D57A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AFC8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C84.5</w:t>
            </w:r>
          </w:p>
        </w:tc>
        <w:tc>
          <w:tcPr>
            <w:tcW w:w="4508" w:type="dxa"/>
            <w:noWrap/>
            <w:hideMark/>
          </w:tcPr>
          <w:p w14:paraId="239DAE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3FB7B0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285E0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C84.6</w:t>
            </w:r>
          </w:p>
        </w:tc>
        <w:tc>
          <w:tcPr>
            <w:tcW w:w="4508" w:type="dxa"/>
            <w:noWrap/>
            <w:hideMark/>
          </w:tcPr>
          <w:p w14:paraId="1CAD4EE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2A90.A</w:t>
            </w:r>
          </w:p>
        </w:tc>
      </w:tr>
      <w:tr w:rsidR="0068332B" w:rsidRPr="0008532C" w14:paraId="22770D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03C91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C84.7</w:t>
            </w:r>
          </w:p>
        </w:tc>
        <w:tc>
          <w:tcPr>
            <w:tcW w:w="4508" w:type="dxa"/>
            <w:noWrap/>
            <w:hideMark/>
          </w:tcPr>
          <w:p w14:paraId="7D46DC1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2A90.B</w:t>
            </w:r>
          </w:p>
        </w:tc>
      </w:tr>
      <w:tr w:rsidR="0068332B" w:rsidRPr="0008532C" w14:paraId="217F74A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3D186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C84.8</w:t>
            </w:r>
          </w:p>
        </w:tc>
        <w:tc>
          <w:tcPr>
            <w:tcW w:w="4508" w:type="dxa"/>
            <w:noWrap/>
            <w:hideMark/>
          </w:tcPr>
          <w:p w14:paraId="5EDEB98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2B0Z</w:t>
            </w:r>
          </w:p>
        </w:tc>
      </w:tr>
      <w:tr w:rsidR="0068332B" w:rsidRPr="0008532C" w14:paraId="0A499BF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AA64D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C84.9</w:t>
            </w:r>
          </w:p>
        </w:tc>
        <w:tc>
          <w:tcPr>
            <w:tcW w:w="4508" w:type="dxa"/>
            <w:noWrap/>
            <w:hideMark/>
          </w:tcPr>
          <w:p w14:paraId="70EB34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33A87B8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F042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w:t>
            </w:r>
          </w:p>
        </w:tc>
        <w:tc>
          <w:tcPr>
            <w:tcW w:w="4508" w:type="dxa"/>
            <w:noWrap/>
            <w:hideMark/>
          </w:tcPr>
          <w:p w14:paraId="502843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0917ECD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9730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C85.1</w:t>
            </w:r>
          </w:p>
        </w:tc>
        <w:tc>
          <w:tcPr>
            <w:tcW w:w="4508" w:type="dxa"/>
            <w:noWrap/>
            <w:hideMark/>
          </w:tcPr>
          <w:p w14:paraId="0020E5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2A86.Z</w:t>
            </w:r>
          </w:p>
        </w:tc>
      </w:tr>
      <w:tr w:rsidR="0068332B" w:rsidRPr="0008532C" w14:paraId="4724AFF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E51F5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C85.2</w:t>
            </w:r>
          </w:p>
        </w:tc>
        <w:tc>
          <w:tcPr>
            <w:tcW w:w="4508" w:type="dxa"/>
            <w:noWrap/>
            <w:hideMark/>
          </w:tcPr>
          <w:p w14:paraId="71F10A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2A81.0</w:t>
            </w:r>
          </w:p>
        </w:tc>
      </w:tr>
      <w:tr w:rsidR="0068332B" w:rsidRPr="0008532C" w14:paraId="5B883A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7EA2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C85.7</w:t>
            </w:r>
          </w:p>
        </w:tc>
        <w:tc>
          <w:tcPr>
            <w:tcW w:w="4508" w:type="dxa"/>
            <w:noWrap/>
            <w:hideMark/>
          </w:tcPr>
          <w:p w14:paraId="462D86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45BBAB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2CF0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C85.9</w:t>
            </w:r>
          </w:p>
        </w:tc>
        <w:tc>
          <w:tcPr>
            <w:tcW w:w="4508" w:type="dxa"/>
            <w:noWrap/>
            <w:hideMark/>
          </w:tcPr>
          <w:p w14:paraId="1B206B2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6501383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D7DB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w:t>
            </w:r>
          </w:p>
        </w:tc>
        <w:tc>
          <w:tcPr>
            <w:tcW w:w="4508" w:type="dxa"/>
            <w:noWrap/>
            <w:hideMark/>
          </w:tcPr>
          <w:p w14:paraId="59BDE4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w:t>
            </w:r>
          </w:p>
        </w:tc>
      </w:tr>
      <w:tr w:rsidR="0068332B" w:rsidRPr="0008532C" w14:paraId="069CC8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D678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C86.0</w:t>
            </w:r>
          </w:p>
        </w:tc>
        <w:tc>
          <w:tcPr>
            <w:tcW w:w="4508" w:type="dxa"/>
            <w:noWrap/>
            <w:hideMark/>
          </w:tcPr>
          <w:p w14:paraId="10DCED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2A90.6</w:t>
            </w:r>
          </w:p>
        </w:tc>
      </w:tr>
      <w:tr w:rsidR="0068332B" w:rsidRPr="0008532C" w14:paraId="7CC496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B302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C86.1</w:t>
            </w:r>
          </w:p>
        </w:tc>
        <w:tc>
          <w:tcPr>
            <w:tcW w:w="4508" w:type="dxa"/>
            <w:noWrap/>
            <w:hideMark/>
          </w:tcPr>
          <w:p w14:paraId="396BEF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2A90.8</w:t>
            </w:r>
          </w:p>
        </w:tc>
      </w:tr>
      <w:tr w:rsidR="0068332B" w:rsidRPr="0008532C" w14:paraId="08CEEDD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D53D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C86.2</w:t>
            </w:r>
          </w:p>
        </w:tc>
        <w:tc>
          <w:tcPr>
            <w:tcW w:w="4508" w:type="dxa"/>
            <w:noWrap/>
            <w:hideMark/>
          </w:tcPr>
          <w:p w14:paraId="3B9972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2A90.7</w:t>
            </w:r>
          </w:p>
        </w:tc>
      </w:tr>
      <w:tr w:rsidR="0068332B" w:rsidRPr="0008532C" w14:paraId="4B8C80A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828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C86.3</w:t>
            </w:r>
          </w:p>
        </w:tc>
        <w:tc>
          <w:tcPr>
            <w:tcW w:w="4508" w:type="dxa"/>
            <w:noWrap/>
            <w:hideMark/>
          </w:tcPr>
          <w:p w14:paraId="538C61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2B00</w:t>
            </w:r>
          </w:p>
        </w:tc>
      </w:tr>
      <w:tr w:rsidR="0068332B" w:rsidRPr="0008532C" w14:paraId="7A1560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30F0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C86.4</w:t>
            </w:r>
          </w:p>
        </w:tc>
        <w:tc>
          <w:tcPr>
            <w:tcW w:w="4508" w:type="dxa"/>
            <w:noWrap/>
            <w:hideMark/>
          </w:tcPr>
          <w:p w14:paraId="389653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2A60.5</w:t>
            </w:r>
          </w:p>
        </w:tc>
      </w:tr>
      <w:tr w:rsidR="0068332B" w:rsidRPr="0008532C" w14:paraId="6D2545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1A64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C86.5</w:t>
            </w:r>
          </w:p>
        </w:tc>
        <w:tc>
          <w:tcPr>
            <w:tcW w:w="4508" w:type="dxa"/>
            <w:noWrap/>
            <w:hideMark/>
          </w:tcPr>
          <w:p w14:paraId="0C9C8E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2A90.9</w:t>
            </w:r>
          </w:p>
        </w:tc>
      </w:tr>
      <w:tr w:rsidR="0068332B" w:rsidRPr="0008532C" w14:paraId="7B00A1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F8E8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C86.6</w:t>
            </w:r>
          </w:p>
        </w:tc>
        <w:tc>
          <w:tcPr>
            <w:tcW w:w="4508" w:type="dxa"/>
            <w:noWrap/>
            <w:hideMark/>
          </w:tcPr>
          <w:p w14:paraId="6CFB2D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2B03</w:t>
            </w:r>
          </w:p>
        </w:tc>
      </w:tr>
      <w:tr w:rsidR="0068332B" w:rsidRPr="0008532C" w14:paraId="5F828AA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4D79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w:t>
            </w:r>
          </w:p>
        </w:tc>
        <w:tc>
          <w:tcPr>
            <w:tcW w:w="4508" w:type="dxa"/>
            <w:noWrap/>
            <w:hideMark/>
          </w:tcPr>
          <w:p w14:paraId="512A51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2A84.Z</w:t>
            </w:r>
          </w:p>
        </w:tc>
      </w:tr>
      <w:tr w:rsidR="0068332B" w:rsidRPr="0008532C" w14:paraId="609B89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0F05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C88.0</w:t>
            </w:r>
          </w:p>
        </w:tc>
        <w:tc>
          <w:tcPr>
            <w:tcW w:w="4508" w:type="dxa"/>
            <w:noWrap/>
            <w:hideMark/>
          </w:tcPr>
          <w:p w14:paraId="114008B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2A85.4</w:t>
            </w:r>
          </w:p>
        </w:tc>
      </w:tr>
      <w:tr w:rsidR="0068332B" w:rsidRPr="0008532C" w14:paraId="32A96A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FFB3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C88.2</w:t>
            </w:r>
          </w:p>
        </w:tc>
        <w:tc>
          <w:tcPr>
            <w:tcW w:w="4508" w:type="dxa"/>
            <w:noWrap/>
            <w:hideMark/>
          </w:tcPr>
          <w:p w14:paraId="719D17D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2A84.1</w:t>
            </w:r>
          </w:p>
        </w:tc>
      </w:tr>
      <w:tr w:rsidR="0068332B" w:rsidRPr="0008532C" w14:paraId="281AEAB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6A7BD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C88.3</w:t>
            </w:r>
          </w:p>
        </w:tc>
        <w:tc>
          <w:tcPr>
            <w:tcW w:w="4508" w:type="dxa"/>
            <w:noWrap/>
            <w:hideMark/>
          </w:tcPr>
          <w:p w14:paraId="181CE8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2A84.0</w:t>
            </w:r>
          </w:p>
        </w:tc>
      </w:tr>
      <w:tr w:rsidR="0068332B" w:rsidRPr="0008532C" w14:paraId="5DE516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AA5E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C88.4</w:t>
            </w:r>
          </w:p>
        </w:tc>
        <w:tc>
          <w:tcPr>
            <w:tcW w:w="4508" w:type="dxa"/>
            <w:noWrap/>
            <w:hideMark/>
          </w:tcPr>
          <w:p w14:paraId="41F137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2A85.1</w:t>
            </w:r>
          </w:p>
        </w:tc>
      </w:tr>
      <w:tr w:rsidR="0068332B" w:rsidRPr="0008532C" w14:paraId="5643EC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A54B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C88.7</w:t>
            </w:r>
          </w:p>
        </w:tc>
        <w:tc>
          <w:tcPr>
            <w:tcW w:w="4508" w:type="dxa"/>
            <w:noWrap/>
            <w:hideMark/>
          </w:tcPr>
          <w:p w14:paraId="386002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2A85.0</w:t>
            </w:r>
          </w:p>
        </w:tc>
      </w:tr>
      <w:tr w:rsidR="0068332B" w:rsidRPr="0008532C" w14:paraId="470315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C595E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C88.9</w:t>
            </w:r>
          </w:p>
        </w:tc>
        <w:tc>
          <w:tcPr>
            <w:tcW w:w="4508" w:type="dxa"/>
            <w:noWrap/>
            <w:hideMark/>
          </w:tcPr>
          <w:p w14:paraId="6513E3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2A84.Z</w:t>
            </w:r>
          </w:p>
        </w:tc>
      </w:tr>
      <w:tr w:rsidR="0068332B" w:rsidRPr="0008532C" w14:paraId="63257B5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57E4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w:t>
            </w:r>
          </w:p>
        </w:tc>
        <w:tc>
          <w:tcPr>
            <w:tcW w:w="4508" w:type="dxa"/>
            <w:noWrap/>
            <w:hideMark/>
          </w:tcPr>
          <w:p w14:paraId="32D2FC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2A83.Z</w:t>
            </w:r>
          </w:p>
        </w:tc>
      </w:tr>
      <w:tr w:rsidR="0068332B" w:rsidRPr="0008532C" w14:paraId="4C768F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FAD9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C90.0</w:t>
            </w:r>
          </w:p>
        </w:tc>
        <w:tc>
          <w:tcPr>
            <w:tcW w:w="4508" w:type="dxa"/>
            <w:noWrap/>
            <w:hideMark/>
          </w:tcPr>
          <w:p w14:paraId="456B9D1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2A83.1</w:t>
            </w:r>
          </w:p>
        </w:tc>
      </w:tr>
      <w:tr w:rsidR="0068332B" w:rsidRPr="0008532C" w14:paraId="607A03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6E6C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C90.1</w:t>
            </w:r>
          </w:p>
        </w:tc>
        <w:tc>
          <w:tcPr>
            <w:tcW w:w="4508" w:type="dxa"/>
            <w:noWrap/>
            <w:hideMark/>
          </w:tcPr>
          <w:p w14:paraId="563593F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2A83.4</w:t>
            </w:r>
          </w:p>
        </w:tc>
      </w:tr>
      <w:tr w:rsidR="0068332B" w:rsidRPr="0008532C" w14:paraId="6BB8B2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E656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C90.2</w:t>
            </w:r>
          </w:p>
        </w:tc>
        <w:tc>
          <w:tcPr>
            <w:tcW w:w="4508" w:type="dxa"/>
            <w:noWrap/>
            <w:hideMark/>
          </w:tcPr>
          <w:p w14:paraId="76A3246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2A83.3</w:t>
            </w:r>
          </w:p>
        </w:tc>
      </w:tr>
      <w:tr w:rsidR="0068332B" w:rsidRPr="0008532C" w14:paraId="14FBB4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7A2CB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C90.3</w:t>
            </w:r>
          </w:p>
        </w:tc>
        <w:tc>
          <w:tcPr>
            <w:tcW w:w="4508" w:type="dxa"/>
            <w:noWrap/>
            <w:hideMark/>
          </w:tcPr>
          <w:p w14:paraId="2B69CD7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2A83.2</w:t>
            </w:r>
          </w:p>
        </w:tc>
      </w:tr>
      <w:tr w:rsidR="0068332B" w:rsidRPr="0008532C" w14:paraId="35AE0AA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40F40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w:t>
            </w:r>
          </w:p>
        </w:tc>
        <w:tc>
          <w:tcPr>
            <w:tcW w:w="4508" w:type="dxa"/>
            <w:noWrap/>
            <w:hideMark/>
          </w:tcPr>
          <w:p w14:paraId="31DE3B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2B33.3</w:t>
            </w:r>
          </w:p>
        </w:tc>
      </w:tr>
      <w:tr w:rsidR="0068332B" w:rsidRPr="0008532C" w14:paraId="721FE37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C7A4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C91.0</w:t>
            </w:r>
          </w:p>
        </w:tc>
        <w:tc>
          <w:tcPr>
            <w:tcW w:w="4508" w:type="dxa"/>
            <w:noWrap/>
            <w:hideMark/>
          </w:tcPr>
          <w:p w14:paraId="554C7B3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2A7Z</w:t>
            </w:r>
          </w:p>
        </w:tc>
      </w:tr>
      <w:tr w:rsidR="0068332B" w:rsidRPr="0008532C" w14:paraId="0715DB2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6546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C91.1</w:t>
            </w:r>
          </w:p>
        </w:tc>
        <w:tc>
          <w:tcPr>
            <w:tcW w:w="4508" w:type="dxa"/>
            <w:noWrap/>
            <w:hideMark/>
          </w:tcPr>
          <w:p w14:paraId="6450B3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2A82.0Z</w:t>
            </w:r>
          </w:p>
        </w:tc>
      </w:tr>
      <w:tr w:rsidR="0068332B" w:rsidRPr="0008532C" w14:paraId="6E88CD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857D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C91.3</w:t>
            </w:r>
          </w:p>
        </w:tc>
        <w:tc>
          <w:tcPr>
            <w:tcW w:w="4508" w:type="dxa"/>
            <w:noWrap/>
            <w:hideMark/>
          </w:tcPr>
          <w:p w14:paraId="581D13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2A82.1Z</w:t>
            </w:r>
          </w:p>
        </w:tc>
      </w:tr>
      <w:tr w:rsidR="0068332B" w:rsidRPr="0008532C" w14:paraId="3235F6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4A53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C91.4</w:t>
            </w:r>
          </w:p>
        </w:tc>
        <w:tc>
          <w:tcPr>
            <w:tcW w:w="4508" w:type="dxa"/>
            <w:noWrap/>
            <w:hideMark/>
          </w:tcPr>
          <w:p w14:paraId="6B68E5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2A82.2</w:t>
            </w:r>
          </w:p>
        </w:tc>
      </w:tr>
      <w:tr w:rsidR="0068332B" w:rsidRPr="0008532C" w14:paraId="313AC3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B40D1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C91.5</w:t>
            </w:r>
          </w:p>
        </w:tc>
        <w:tc>
          <w:tcPr>
            <w:tcW w:w="4508" w:type="dxa"/>
            <w:noWrap/>
            <w:hideMark/>
          </w:tcPr>
          <w:p w14:paraId="60A83D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2A90.5</w:t>
            </w:r>
          </w:p>
        </w:tc>
      </w:tr>
      <w:tr w:rsidR="0068332B" w:rsidRPr="0008532C" w14:paraId="52F15EB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59FE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C91.6</w:t>
            </w:r>
          </w:p>
        </w:tc>
        <w:tc>
          <w:tcPr>
            <w:tcW w:w="4508" w:type="dxa"/>
            <w:noWrap/>
            <w:hideMark/>
          </w:tcPr>
          <w:p w14:paraId="3577E0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2A90.0</w:t>
            </w:r>
          </w:p>
        </w:tc>
      </w:tr>
      <w:tr w:rsidR="0068332B" w:rsidRPr="0008532C" w14:paraId="29481B3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CCB2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C91.7</w:t>
            </w:r>
          </w:p>
        </w:tc>
        <w:tc>
          <w:tcPr>
            <w:tcW w:w="4508" w:type="dxa"/>
            <w:noWrap/>
            <w:hideMark/>
          </w:tcPr>
          <w:p w14:paraId="17EAE4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2A82.3</w:t>
            </w:r>
          </w:p>
        </w:tc>
      </w:tr>
      <w:tr w:rsidR="0068332B" w:rsidRPr="0008532C" w14:paraId="1A3563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E487C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C91.8</w:t>
            </w:r>
          </w:p>
        </w:tc>
        <w:tc>
          <w:tcPr>
            <w:tcW w:w="4508" w:type="dxa"/>
            <w:noWrap/>
            <w:hideMark/>
          </w:tcPr>
          <w:p w14:paraId="4DCBB0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2A85.6</w:t>
            </w:r>
          </w:p>
        </w:tc>
      </w:tr>
      <w:tr w:rsidR="0068332B" w:rsidRPr="0008532C" w14:paraId="13DD6F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95C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C91.9</w:t>
            </w:r>
          </w:p>
        </w:tc>
        <w:tc>
          <w:tcPr>
            <w:tcW w:w="4508" w:type="dxa"/>
            <w:noWrap/>
            <w:hideMark/>
          </w:tcPr>
          <w:p w14:paraId="6CA8695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2B33.3</w:t>
            </w:r>
          </w:p>
        </w:tc>
      </w:tr>
      <w:tr w:rsidR="0068332B" w:rsidRPr="0008532C" w14:paraId="2AD2627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1496B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w:t>
            </w:r>
          </w:p>
        </w:tc>
        <w:tc>
          <w:tcPr>
            <w:tcW w:w="4508" w:type="dxa"/>
            <w:noWrap/>
            <w:hideMark/>
          </w:tcPr>
          <w:p w14:paraId="7DE73B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1E136D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18D8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C92.0</w:t>
            </w:r>
          </w:p>
        </w:tc>
        <w:tc>
          <w:tcPr>
            <w:tcW w:w="4508" w:type="dxa"/>
            <w:noWrap/>
            <w:hideMark/>
          </w:tcPr>
          <w:p w14:paraId="282492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33E77C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587BD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C92.1</w:t>
            </w:r>
          </w:p>
        </w:tc>
        <w:tc>
          <w:tcPr>
            <w:tcW w:w="4508" w:type="dxa"/>
            <w:noWrap/>
            <w:hideMark/>
          </w:tcPr>
          <w:p w14:paraId="5F93606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2A20.0Z</w:t>
            </w:r>
          </w:p>
        </w:tc>
      </w:tr>
      <w:tr w:rsidR="0068332B" w:rsidRPr="0008532C" w14:paraId="089A9F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92F1B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C92.2</w:t>
            </w:r>
          </w:p>
        </w:tc>
        <w:tc>
          <w:tcPr>
            <w:tcW w:w="4508" w:type="dxa"/>
            <w:noWrap/>
            <w:hideMark/>
          </w:tcPr>
          <w:p w14:paraId="6A4F8B2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2A41</w:t>
            </w:r>
          </w:p>
        </w:tc>
      </w:tr>
      <w:tr w:rsidR="0068332B" w:rsidRPr="0008532C" w14:paraId="5DBBAA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D2AD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C92.3</w:t>
            </w:r>
          </w:p>
        </w:tc>
        <w:tc>
          <w:tcPr>
            <w:tcW w:w="4508" w:type="dxa"/>
            <w:noWrap/>
            <w:hideMark/>
          </w:tcPr>
          <w:p w14:paraId="6358B8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2A60.39</w:t>
            </w:r>
          </w:p>
        </w:tc>
      </w:tr>
      <w:tr w:rsidR="0068332B" w:rsidRPr="0008532C" w14:paraId="23BB54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8121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C92.4</w:t>
            </w:r>
          </w:p>
        </w:tc>
        <w:tc>
          <w:tcPr>
            <w:tcW w:w="4508" w:type="dxa"/>
            <w:noWrap/>
            <w:hideMark/>
          </w:tcPr>
          <w:p w14:paraId="0BDC768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5D7FFC8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996B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C92.5</w:t>
            </w:r>
          </w:p>
        </w:tc>
        <w:tc>
          <w:tcPr>
            <w:tcW w:w="4508" w:type="dxa"/>
            <w:noWrap/>
            <w:hideMark/>
          </w:tcPr>
          <w:p w14:paraId="6CC505E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2A60.33</w:t>
            </w:r>
          </w:p>
        </w:tc>
      </w:tr>
      <w:tr w:rsidR="0068332B" w:rsidRPr="0008532C" w14:paraId="34CE6C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08AFD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C92.6</w:t>
            </w:r>
          </w:p>
        </w:tc>
        <w:tc>
          <w:tcPr>
            <w:tcW w:w="4508" w:type="dxa"/>
            <w:noWrap/>
            <w:hideMark/>
          </w:tcPr>
          <w:p w14:paraId="724DFC2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76E555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36CD4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C92.7</w:t>
            </w:r>
          </w:p>
        </w:tc>
        <w:tc>
          <w:tcPr>
            <w:tcW w:w="4508" w:type="dxa"/>
            <w:noWrap/>
            <w:hideMark/>
          </w:tcPr>
          <w:p w14:paraId="476E8B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XH5AH8</w:t>
            </w:r>
          </w:p>
        </w:tc>
      </w:tr>
      <w:tr w:rsidR="0068332B" w:rsidRPr="0008532C" w14:paraId="69C18A2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19DD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C92.8</w:t>
            </w:r>
          </w:p>
        </w:tc>
        <w:tc>
          <w:tcPr>
            <w:tcW w:w="4508" w:type="dxa"/>
            <w:noWrap/>
            <w:hideMark/>
          </w:tcPr>
          <w:p w14:paraId="16417F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79DEE9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DDDE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C92.9</w:t>
            </w:r>
          </w:p>
        </w:tc>
        <w:tc>
          <w:tcPr>
            <w:tcW w:w="4508" w:type="dxa"/>
            <w:noWrap/>
            <w:hideMark/>
          </w:tcPr>
          <w:p w14:paraId="1A9C51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2A60.3Z</w:t>
            </w:r>
          </w:p>
        </w:tc>
      </w:tr>
      <w:tr w:rsidR="0068332B" w:rsidRPr="0008532C" w14:paraId="535378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BBEA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w:t>
            </w:r>
          </w:p>
        </w:tc>
        <w:tc>
          <w:tcPr>
            <w:tcW w:w="4508" w:type="dxa"/>
            <w:noWrap/>
            <w:hideMark/>
          </w:tcPr>
          <w:p w14:paraId="7F2BED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16957B6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34A4D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C93.0</w:t>
            </w:r>
          </w:p>
        </w:tc>
        <w:tc>
          <w:tcPr>
            <w:tcW w:w="4508" w:type="dxa"/>
            <w:noWrap/>
            <w:hideMark/>
          </w:tcPr>
          <w:p w14:paraId="32A59D6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2A60.34</w:t>
            </w:r>
          </w:p>
        </w:tc>
      </w:tr>
      <w:tr w:rsidR="0068332B" w:rsidRPr="0008532C" w14:paraId="23FEEB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ACBEB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C93.1</w:t>
            </w:r>
          </w:p>
        </w:tc>
        <w:tc>
          <w:tcPr>
            <w:tcW w:w="4508" w:type="dxa"/>
            <w:noWrap/>
            <w:hideMark/>
          </w:tcPr>
          <w:p w14:paraId="211E571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2A40</w:t>
            </w:r>
          </w:p>
        </w:tc>
      </w:tr>
      <w:tr w:rsidR="0068332B" w:rsidRPr="0008532C" w14:paraId="0633E57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F6D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C93.3</w:t>
            </w:r>
          </w:p>
        </w:tc>
        <w:tc>
          <w:tcPr>
            <w:tcW w:w="4508" w:type="dxa"/>
            <w:noWrap/>
            <w:hideMark/>
          </w:tcPr>
          <w:p w14:paraId="6A7784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2A42.Z</w:t>
            </w:r>
          </w:p>
        </w:tc>
      </w:tr>
      <w:tr w:rsidR="0068332B" w:rsidRPr="0008532C" w14:paraId="33F634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F717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C93.7</w:t>
            </w:r>
          </w:p>
        </w:tc>
        <w:tc>
          <w:tcPr>
            <w:tcW w:w="4508" w:type="dxa"/>
            <w:noWrap/>
            <w:hideMark/>
          </w:tcPr>
          <w:p w14:paraId="1542850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75B2F8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4A41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C93.9</w:t>
            </w:r>
          </w:p>
        </w:tc>
        <w:tc>
          <w:tcPr>
            <w:tcW w:w="4508" w:type="dxa"/>
            <w:noWrap/>
            <w:hideMark/>
          </w:tcPr>
          <w:p w14:paraId="46B3AAF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64B66A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FFFBA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w:t>
            </w:r>
          </w:p>
        </w:tc>
        <w:tc>
          <w:tcPr>
            <w:tcW w:w="4508" w:type="dxa"/>
            <w:noWrap/>
            <w:hideMark/>
          </w:tcPr>
          <w:p w14:paraId="106744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323C5D0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2F95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C94.0</w:t>
            </w:r>
          </w:p>
        </w:tc>
        <w:tc>
          <w:tcPr>
            <w:tcW w:w="4508" w:type="dxa"/>
            <w:noWrap/>
            <w:hideMark/>
          </w:tcPr>
          <w:p w14:paraId="4D78E6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2A60.35</w:t>
            </w:r>
          </w:p>
        </w:tc>
      </w:tr>
      <w:tr w:rsidR="0068332B" w:rsidRPr="0008532C" w14:paraId="5993A64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C9EC1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C94.2</w:t>
            </w:r>
          </w:p>
        </w:tc>
        <w:tc>
          <w:tcPr>
            <w:tcW w:w="4508" w:type="dxa"/>
            <w:noWrap/>
            <w:hideMark/>
          </w:tcPr>
          <w:p w14:paraId="6D726B8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2A60.36</w:t>
            </w:r>
          </w:p>
        </w:tc>
      </w:tr>
      <w:tr w:rsidR="0068332B" w:rsidRPr="0008532C" w14:paraId="5D5166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5DFCD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C94.3</w:t>
            </w:r>
          </w:p>
        </w:tc>
        <w:tc>
          <w:tcPr>
            <w:tcW w:w="4508" w:type="dxa"/>
            <w:noWrap/>
            <w:hideMark/>
          </w:tcPr>
          <w:p w14:paraId="00B93C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2A21.00</w:t>
            </w:r>
          </w:p>
        </w:tc>
      </w:tr>
      <w:tr w:rsidR="0068332B" w:rsidRPr="0008532C" w14:paraId="1FFBE86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E316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C94.4</w:t>
            </w:r>
          </w:p>
        </w:tc>
        <w:tc>
          <w:tcPr>
            <w:tcW w:w="4508" w:type="dxa"/>
            <w:noWrap/>
            <w:hideMark/>
          </w:tcPr>
          <w:p w14:paraId="20D4D4F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2A60.38</w:t>
            </w:r>
          </w:p>
        </w:tc>
      </w:tr>
      <w:tr w:rsidR="0068332B" w:rsidRPr="0008532C" w14:paraId="6B5EBA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102A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C94.6</w:t>
            </w:r>
          </w:p>
        </w:tc>
        <w:tc>
          <w:tcPr>
            <w:tcW w:w="4508" w:type="dxa"/>
            <w:noWrap/>
            <w:hideMark/>
          </w:tcPr>
          <w:p w14:paraId="6D297A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2A44</w:t>
            </w:r>
          </w:p>
        </w:tc>
      </w:tr>
      <w:tr w:rsidR="0068332B" w:rsidRPr="0008532C" w14:paraId="43CFAD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2F6F5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C94.7</w:t>
            </w:r>
          </w:p>
        </w:tc>
        <w:tc>
          <w:tcPr>
            <w:tcW w:w="4508" w:type="dxa"/>
            <w:noWrap/>
            <w:hideMark/>
          </w:tcPr>
          <w:p w14:paraId="32CED5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08E1F41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34BC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w:t>
            </w:r>
          </w:p>
        </w:tc>
        <w:tc>
          <w:tcPr>
            <w:tcW w:w="4508" w:type="dxa"/>
            <w:noWrap/>
            <w:hideMark/>
          </w:tcPr>
          <w:p w14:paraId="2F3114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4622B2B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5D522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C95.0</w:t>
            </w:r>
          </w:p>
        </w:tc>
        <w:tc>
          <w:tcPr>
            <w:tcW w:w="4508" w:type="dxa"/>
            <w:noWrap/>
            <w:hideMark/>
          </w:tcPr>
          <w:p w14:paraId="1A26309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2B33.0</w:t>
            </w:r>
          </w:p>
        </w:tc>
      </w:tr>
      <w:tr w:rsidR="0068332B" w:rsidRPr="0008532C" w14:paraId="253ED9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2F40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C95.1</w:t>
            </w:r>
          </w:p>
        </w:tc>
        <w:tc>
          <w:tcPr>
            <w:tcW w:w="4508" w:type="dxa"/>
            <w:noWrap/>
            <w:hideMark/>
          </w:tcPr>
          <w:p w14:paraId="7BDB40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73204A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2F17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C95.7</w:t>
            </w:r>
          </w:p>
        </w:tc>
        <w:tc>
          <w:tcPr>
            <w:tcW w:w="4508" w:type="dxa"/>
            <w:noWrap/>
            <w:hideMark/>
          </w:tcPr>
          <w:p w14:paraId="64A398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0BB8F9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C916A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C95.9</w:t>
            </w:r>
          </w:p>
        </w:tc>
        <w:tc>
          <w:tcPr>
            <w:tcW w:w="4508" w:type="dxa"/>
            <w:noWrap/>
            <w:hideMark/>
          </w:tcPr>
          <w:p w14:paraId="1576DA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7CFDE31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3960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w:t>
            </w:r>
          </w:p>
        </w:tc>
        <w:tc>
          <w:tcPr>
            <w:tcW w:w="4508" w:type="dxa"/>
            <w:noWrap/>
            <w:hideMark/>
          </w:tcPr>
          <w:p w14:paraId="7E2C1A6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2B3Z</w:t>
            </w:r>
          </w:p>
        </w:tc>
      </w:tr>
      <w:tr w:rsidR="0068332B" w:rsidRPr="0008532C" w14:paraId="39B369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FEDF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C96.0</w:t>
            </w:r>
          </w:p>
        </w:tc>
        <w:tc>
          <w:tcPr>
            <w:tcW w:w="4508" w:type="dxa"/>
            <w:noWrap/>
            <w:hideMark/>
          </w:tcPr>
          <w:p w14:paraId="76E13B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XH60Q1</w:t>
            </w:r>
          </w:p>
        </w:tc>
      </w:tr>
      <w:tr w:rsidR="0068332B" w:rsidRPr="0008532C" w14:paraId="5CBD31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E408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C96.2</w:t>
            </w:r>
          </w:p>
        </w:tc>
        <w:tc>
          <w:tcPr>
            <w:tcW w:w="4508" w:type="dxa"/>
            <w:noWrap/>
            <w:hideMark/>
          </w:tcPr>
          <w:p w14:paraId="7118BAA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2A21.Z</w:t>
            </w:r>
          </w:p>
        </w:tc>
      </w:tr>
      <w:tr w:rsidR="0068332B" w:rsidRPr="0008532C" w14:paraId="73CC633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30E6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C96.4</w:t>
            </w:r>
          </w:p>
        </w:tc>
        <w:tc>
          <w:tcPr>
            <w:tcW w:w="4508" w:type="dxa"/>
            <w:noWrap/>
            <w:hideMark/>
          </w:tcPr>
          <w:p w14:paraId="2C05C11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2B31.Z</w:t>
            </w:r>
          </w:p>
        </w:tc>
      </w:tr>
      <w:tr w:rsidR="0068332B" w:rsidRPr="0008532C" w14:paraId="1573D4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0838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C96.5</w:t>
            </w:r>
          </w:p>
        </w:tc>
        <w:tc>
          <w:tcPr>
            <w:tcW w:w="4508" w:type="dxa"/>
            <w:noWrap/>
            <w:hideMark/>
          </w:tcPr>
          <w:p w14:paraId="6D7DFD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XH86U0</w:t>
            </w:r>
          </w:p>
        </w:tc>
      </w:tr>
      <w:tr w:rsidR="0068332B" w:rsidRPr="0008532C" w14:paraId="45EDE73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AA17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C96.6</w:t>
            </w:r>
          </w:p>
        </w:tc>
        <w:tc>
          <w:tcPr>
            <w:tcW w:w="4508" w:type="dxa"/>
            <w:noWrap/>
            <w:hideMark/>
          </w:tcPr>
          <w:p w14:paraId="734F57F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2B31.2</w:t>
            </w:r>
          </w:p>
        </w:tc>
      </w:tr>
      <w:tr w:rsidR="0068332B" w:rsidRPr="0008532C" w14:paraId="2A5446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CBC5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C96.7</w:t>
            </w:r>
          </w:p>
        </w:tc>
        <w:tc>
          <w:tcPr>
            <w:tcW w:w="4508" w:type="dxa"/>
            <w:noWrap/>
            <w:hideMark/>
          </w:tcPr>
          <w:p w14:paraId="6E6B6D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XH0124</w:t>
            </w:r>
          </w:p>
        </w:tc>
      </w:tr>
      <w:tr w:rsidR="0068332B" w:rsidRPr="0008532C" w14:paraId="3B59EF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33B45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C96.8</w:t>
            </w:r>
          </w:p>
        </w:tc>
        <w:tc>
          <w:tcPr>
            <w:tcW w:w="4508" w:type="dxa"/>
            <w:noWrap/>
            <w:hideMark/>
          </w:tcPr>
          <w:p w14:paraId="20997C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2B31.1</w:t>
            </w:r>
          </w:p>
        </w:tc>
      </w:tr>
      <w:tr w:rsidR="0068332B" w:rsidRPr="0008532C" w14:paraId="2C0582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4BC0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C96.9</w:t>
            </w:r>
          </w:p>
        </w:tc>
        <w:tc>
          <w:tcPr>
            <w:tcW w:w="4508" w:type="dxa"/>
            <w:noWrap/>
            <w:hideMark/>
          </w:tcPr>
          <w:p w14:paraId="6934DC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w:t>
            </w:r>
          </w:p>
        </w:tc>
      </w:tr>
      <w:tr w:rsidR="0068332B" w:rsidRPr="0008532C" w14:paraId="132164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6761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C97</w:t>
            </w:r>
          </w:p>
        </w:tc>
        <w:tc>
          <w:tcPr>
            <w:tcW w:w="4508" w:type="dxa"/>
            <w:noWrap/>
            <w:hideMark/>
          </w:tcPr>
          <w:p w14:paraId="1B11C0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2D43</w:t>
            </w:r>
          </w:p>
        </w:tc>
      </w:tr>
      <w:tr w:rsidR="0068332B" w:rsidRPr="0008532C" w14:paraId="304306F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1D8B9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w:t>
            </w:r>
          </w:p>
        </w:tc>
        <w:tc>
          <w:tcPr>
            <w:tcW w:w="4508" w:type="dxa"/>
            <w:noWrap/>
            <w:hideMark/>
          </w:tcPr>
          <w:p w14:paraId="1F80EE4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4B47E35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703B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D32.0</w:t>
            </w:r>
          </w:p>
        </w:tc>
        <w:tc>
          <w:tcPr>
            <w:tcW w:w="4508" w:type="dxa"/>
            <w:noWrap/>
            <w:hideMark/>
          </w:tcPr>
          <w:p w14:paraId="6A9E05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58E626F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EA4B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D32.1</w:t>
            </w:r>
          </w:p>
        </w:tc>
        <w:tc>
          <w:tcPr>
            <w:tcW w:w="4508" w:type="dxa"/>
            <w:noWrap/>
            <w:hideMark/>
          </w:tcPr>
          <w:p w14:paraId="7A56396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146ECFB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71FB9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D32.9</w:t>
            </w:r>
          </w:p>
        </w:tc>
        <w:tc>
          <w:tcPr>
            <w:tcW w:w="4508" w:type="dxa"/>
            <w:noWrap/>
            <w:hideMark/>
          </w:tcPr>
          <w:p w14:paraId="7FCDC79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38B88D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243E1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w:t>
            </w:r>
          </w:p>
        </w:tc>
        <w:tc>
          <w:tcPr>
            <w:tcW w:w="4508" w:type="dxa"/>
            <w:noWrap/>
            <w:hideMark/>
          </w:tcPr>
          <w:p w14:paraId="5B6E7C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w:t>
            </w:r>
          </w:p>
        </w:tc>
      </w:tr>
      <w:tr w:rsidR="0068332B" w:rsidRPr="0008532C" w14:paraId="6E01CE3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0B5EA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D33.0</w:t>
            </w:r>
          </w:p>
        </w:tc>
        <w:tc>
          <w:tcPr>
            <w:tcW w:w="4508" w:type="dxa"/>
            <w:noWrap/>
            <w:hideMark/>
          </w:tcPr>
          <w:p w14:paraId="1E3B8F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312959F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5196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D33.1</w:t>
            </w:r>
          </w:p>
        </w:tc>
        <w:tc>
          <w:tcPr>
            <w:tcW w:w="4508" w:type="dxa"/>
            <w:noWrap/>
            <w:hideMark/>
          </w:tcPr>
          <w:p w14:paraId="13153F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3778CCB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A6D24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D33.2</w:t>
            </w:r>
          </w:p>
        </w:tc>
        <w:tc>
          <w:tcPr>
            <w:tcW w:w="4508" w:type="dxa"/>
            <w:noWrap/>
            <w:hideMark/>
          </w:tcPr>
          <w:p w14:paraId="680C35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19544A5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52811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D33.3</w:t>
            </w:r>
          </w:p>
        </w:tc>
        <w:tc>
          <w:tcPr>
            <w:tcW w:w="4508" w:type="dxa"/>
            <w:noWrap/>
            <w:hideMark/>
          </w:tcPr>
          <w:p w14:paraId="683020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2A02.3</w:t>
            </w:r>
          </w:p>
        </w:tc>
      </w:tr>
      <w:tr w:rsidR="0068332B" w:rsidRPr="0008532C" w14:paraId="7BBE9D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B3FA8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D33.4</w:t>
            </w:r>
          </w:p>
        </w:tc>
        <w:tc>
          <w:tcPr>
            <w:tcW w:w="4508" w:type="dxa"/>
            <w:noWrap/>
            <w:hideMark/>
          </w:tcPr>
          <w:p w14:paraId="009F56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2A02.4</w:t>
            </w:r>
          </w:p>
        </w:tc>
      </w:tr>
      <w:tr w:rsidR="0068332B" w:rsidRPr="0008532C" w14:paraId="103164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ABC1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D33.7</w:t>
            </w:r>
          </w:p>
        </w:tc>
        <w:tc>
          <w:tcPr>
            <w:tcW w:w="4508" w:type="dxa"/>
            <w:noWrap/>
            <w:hideMark/>
          </w:tcPr>
          <w:p w14:paraId="0A3437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1007DB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FC014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D33.9</w:t>
            </w:r>
          </w:p>
        </w:tc>
        <w:tc>
          <w:tcPr>
            <w:tcW w:w="4508" w:type="dxa"/>
            <w:noWrap/>
            <w:hideMark/>
          </w:tcPr>
          <w:p w14:paraId="4BC9993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71D889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79B5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D35.2</w:t>
            </w:r>
          </w:p>
        </w:tc>
        <w:tc>
          <w:tcPr>
            <w:tcW w:w="4508" w:type="dxa"/>
            <w:noWrap/>
            <w:hideMark/>
          </w:tcPr>
          <w:p w14:paraId="10358F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268548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2C2B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D35.3</w:t>
            </w:r>
          </w:p>
        </w:tc>
        <w:tc>
          <w:tcPr>
            <w:tcW w:w="4508" w:type="dxa"/>
            <w:noWrap/>
            <w:hideMark/>
          </w:tcPr>
          <w:p w14:paraId="0893BB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03AC0E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42B8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D35.4</w:t>
            </w:r>
          </w:p>
        </w:tc>
        <w:tc>
          <w:tcPr>
            <w:tcW w:w="4508" w:type="dxa"/>
            <w:noWrap/>
            <w:hideMark/>
          </w:tcPr>
          <w:p w14:paraId="34B44A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203FC9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AD07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w:t>
            </w:r>
          </w:p>
        </w:tc>
        <w:tc>
          <w:tcPr>
            <w:tcW w:w="4508" w:type="dxa"/>
            <w:noWrap/>
            <w:hideMark/>
          </w:tcPr>
          <w:p w14:paraId="5B0D17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3BB6C04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2CD7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D42.0</w:t>
            </w:r>
          </w:p>
        </w:tc>
        <w:tc>
          <w:tcPr>
            <w:tcW w:w="4508" w:type="dxa"/>
            <w:noWrap/>
            <w:hideMark/>
          </w:tcPr>
          <w:p w14:paraId="355C94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07A582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FA99B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D42.1</w:t>
            </w:r>
          </w:p>
        </w:tc>
        <w:tc>
          <w:tcPr>
            <w:tcW w:w="4508" w:type="dxa"/>
            <w:noWrap/>
            <w:hideMark/>
          </w:tcPr>
          <w:p w14:paraId="64E6DC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05E7C52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8A43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D42.9</w:t>
            </w:r>
          </w:p>
        </w:tc>
        <w:tc>
          <w:tcPr>
            <w:tcW w:w="4508" w:type="dxa"/>
            <w:noWrap/>
            <w:hideMark/>
          </w:tcPr>
          <w:p w14:paraId="1A59E6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3ED8FA2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783E9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w:t>
            </w:r>
          </w:p>
        </w:tc>
        <w:tc>
          <w:tcPr>
            <w:tcW w:w="4508" w:type="dxa"/>
            <w:noWrap/>
            <w:hideMark/>
          </w:tcPr>
          <w:p w14:paraId="0AAA35A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253DF8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022DC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D43.0</w:t>
            </w:r>
          </w:p>
        </w:tc>
        <w:tc>
          <w:tcPr>
            <w:tcW w:w="4508" w:type="dxa"/>
            <w:noWrap/>
            <w:hideMark/>
          </w:tcPr>
          <w:p w14:paraId="5FA3AD5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13CDCD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A4B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D43.1</w:t>
            </w:r>
          </w:p>
        </w:tc>
        <w:tc>
          <w:tcPr>
            <w:tcW w:w="4508" w:type="dxa"/>
            <w:noWrap/>
            <w:hideMark/>
          </w:tcPr>
          <w:p w14:paraId="4FA03C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45C8B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F16A7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D43.2</w:t>
            </w:r>
          </w:p>
        </w:tc>
        <w:tc>
          <w:tcPr>
            <w:tcW w:w="4508" w:type="dxa"/>
            <w:noWrap/>
            <w:hideMark/>
          </w:tcPr>
          <w:p w14:paraId="168D435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73DB36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62E6E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D43.3</w:t>
            </w:r>
          </w:p>
        </w:tc>
        <w:tc>
          <w:tcPr>
            <w:tcW w:w="4508" w:type="dxa"/>
            <w:noWrap/>
            <w:hideMark/>
          </w:tcPr>
          <w:p w14:paraId="46422D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267754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C9548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D43.4</w:t>
            </w:r>
          </w:p>
        </w:tc>
        <w:tc>
          <w:tcPr>
            <w:tcW w:w="4508" w:type="dxa"/>
            <w:noWrap/>
            <w:hideMark/>
          </w:tcPr>
          <w:p w14:paraId="35BCC8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3D6C28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FAFE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D43.7</w:t>
            </w:r>
          </w:p>
        </w:tc>
        <w:tc>
          <w:tcPr>
            <w:tcW w:w="4508" w:type="dxa"/>
            <w:noWrap/>
            <w:hideMark/>
          </w:tcPr>
          <w:p w14:paraId="19F3EA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55E61EA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B402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D43.9</w:t>
            </w:r>
          </w:p>
        </w:tc>
        <w:tc>
          <w:tcPr>
            <w:tcW w:w="4508" w:type="dxa"/>
            <w:noWrap/>
            <w:hideMark/>
          </w:tcPr>
          <w:p w14:paraId="56E9797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125E0B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32C4A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D44.3</w:t>
            </w:r>
          </w:p>
        </w:tc>
        <w:tc>
          <w:tcPr>
            <w:tcW w:w="4508" w:type="dxa"/>
            <w:noWrap/>
            <w:hideMark/>
          </w:tcPr>
          <w:p w14:paraId="4EAE5E2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2F7A.Z&amp;XA8J35</w:t>
            </w:r>
          </w:p>
        </w:tc>
      </w:tr>
      <w:tr w:rsidR="0068332B" w:rsidRPr="0008532C" w14:paraId="4DD0FA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F5B6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D44.4</w:t>
            </w:r>
          </w:p>
        </w:tc>
        <w:tc>
          <w:tcPr>
            <w:tcW w:w="4508" w:type="dxa"/>
            <w:noWrap/>
            <w:hideMark/>
          </w:tcPr>
          <w:p w14:paraId="39780E7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w:t>
            </w:r>
          </w:p>
        </w:tc>
      </w:tr>
      <w:tr w:rsidR="0068332B" w:rsidRPr="0008532C" w14:paraId="38AB9B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61E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D44.5</w:t>
            </w:r>
          </w:p>
        </w:tc>
        <w:tc>
          <w:tcPr>
            <w:tcW w:w="4508" w:type="dxa"/>
            <w:noWrap/>
            <w:hideMark/>
          </w:tcPr>
          <w:p w14:paraId="683AF3E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2F7A.Z&amp;XA1EU3</w:t>
            </w:r>
          </w:p>
        </w:tc>
      </w:tr>
      <w:tr w:rsidR="0068332B" w:rsidRPr="0008532C" w14:paraId="5BC1A5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7527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w:t>
            </w:r>
          </w:p>
        </w:tc>
        <w:tc>
          <w:tcPr>
            <w:tcW w:w="4508" w:type="dxa"/>
            <w:noWrap/>
            <w:hideMark/>
          </w:tcPr>
          <w:p w14:paraId="6B6D50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2F9Z</w:t>
            </w:r>
          </w:p>
        </w:tc>
      </w:tr>
      <w:tr w:rsidR="0068332B" w:rsidRPr="0008532C" w14:paraId="041E00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FE02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D48.0</w:t>
            </w:r>
          </w:p>
        </w:tc>
        <w:tc>
          <w:tcPr>
            <w:tcW w:w="4508" w:type="dxa"/>
            <w:noWrap/>
            <w:hideMark/>
          </w:tcPr>
          <w:p w14:paraId="61C2AAC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2F9B</w:t>
            </w:r>
          </w:p>
        </w:tc>
      </w:tr>
      <w:tr w:rsidR="0068332B" w:rsidRPr="0008532C" w14:paraId="2BD2A90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FDDD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D48.1</w:t>
            </w:r>
          </w:p>
        </w:tc>
        <w:tc>
          <w:tcPr>
            <w:tcW w:w="4508" w:type="dxa"/>
            <w:noWrap/>
            <w:hideMark/>
          </w:tcPr>
          <w:p w14:paraId="5F2BBBD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2F7C</w:t>
            </w:r>
          </w:p>
        </w:tc>
      </w:tr>
      <w:tr w:rsidR="0068332B" w:rsidRPr="0008532C" w14:paraId="471D07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A93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D48.2</w:t>
            </w:r>
          </w:p>
        </w:tc>
        <w:tc>
          <w:tcPr>
            <w:tcW w:w="4508" w:type="dxa"/>
            <w:noWrap/>
            <w:hideMark/>
          </w:tcPr>
          <w:p w14:paraId="69E9BD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2F9Z</w:t>
            </w:r>
          </w:p>
        </w:tc>
      </w:tr>
      <w:tr w:rsidR="0068332B" w:rsidRPr="0008532C" w14:paraId="50A35A5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A772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D48.3</w:t>
            </w:r>
          </w:p>
        </w:tc>
        <w:tc>
          <w:tcPr>
            <w:tcW w:w="4508" w:type="dxa"/>
            <w:noWrap/>
            <w:hideMark/>
          </w:tcPr>
          <w:p w14:paraId="15F0C4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2F93</w:t>
            </w:r>
          </w:p>
        </w:tc>
      </w:tr>
      <w:tr w:rsidR="0068332B" w:rsidRPr="0008532C" w14:paraId="14EF09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CD09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D48.4</w:t>
            </w:r>
          </w:p>
        </w:tc>
        <w:tc>
          <w:tcPr>
            <w:tcW w:w="4508" w:type="dxa"/>
            <w:noWrap/>
            <w:hideMark/>
          </w:tcPr>
          <w:p w14:paraId="45FCF9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2F94</w:t>
            </w:r>
          </w:p>
        </w:tc>
      </w:tr>
      <w:tr w:rsidR="0068332B" w:rsidRPr="0008532C" w14:paraId="3353DD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403C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D48.5</w:t>
            </w:r>
          </w:p>
        </w:tc>
        <w:tc>
          <w:tcPr>
            <w:tcW w:w="4508" w:type="dxa"/>
            <w:noWrap/>
            <w:hideMark/>
          </w:tcPr>
          <w:p w14:paraId="086C06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2F92</w:t>
            </w:r>
          </w:p>
        </w:tc>
      </w:tr>
      <w:tr w:rsidR="0068332B" w:rsidRPr="0008532C" w14:paraId="08A6B9F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76207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D48.6</w:t>
            </w:r>
          </w:p>
        </w:tc>
        <w:tc>
          <w:tcPr>
            <w:tcW w:w="4508" w:type="dxa"/>
            <w:noWrap/>
            <w:hideMark/>
          </w:tcPr>
          <w:p w14:paraId="55C885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2F95</w:t>
            </w:r>
          </w:p>
        </w:tc>
      </w:tr>
      <w:tr w:rsidR="0068332B" w:rsidRPr="0008532C" w14:paraId="06EBAB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3927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D48.7</w:t>
            </w:r>
          </w:p>
        </w:tc>
        <w:tc>
          <w:tcPr>
            <w:tcW w:w="4508" w:type="dxa"/>
            <w:noWrap/>
            <w:hideMark/>
          </w:tcPr>
          <w:p w14:paraId="4EA0B9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09378D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A1FB0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D48.9</w:t>
            </w:r>
          </w:p>
        </w:tc>
        <w:tc>
          <w:tcPr>
            <w:tcW w:w="4508" w:type="dxa"/>
            <w:noWrap/>
            <w:hideMark/>
          </w:tcPr>
          <w:p w14:paraId="4CB2FA4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2B31.Z</w:t>
            </w:r>
          </w:p>
        </w:tc>
      </w:tr>
      <w:tr w:rsidR="0068332B" w:rsidRPr="0008532C" w14:paraId="623C3C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41BA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D76.1</w:t>
            </w:r>
          </w:p>
        </w:tc>
        <w:tc>
          <w:tcPr>
            <w:tcW w:w="4508" w:type="dxa"/>
            <w:noWrap/>
            <w:hideMark/>
          </w:tcPr>
          <w:p w14:paraId="7B96C6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4A01.23</w:t>
            </w:r>
          </w:p>
        </w:tc>
      </w:tr>
    </w:tbl>
    <w:p w14:paraId="42FCA5AF" w14:textId="77777777" w:rsidR="0068332B" w:rsidRPr="0068332B" w:rsidRDefault="0068332B" w:rsidP="00D846C4"/>
    <w:p w14:paraId="53BDB926" w14:textId="77777777" w:rsidR="0068332B" w:rsidRDefault="0068332B" w:rsidP="004838E6">
      <w:pPr>
        <w:spacing w:before="120" w:after="120"/>
        <w:rPr>
          <w:szCs w:val="22"/>
        </w:rPr>
      </w:pPr>
    </w:p>
    <w:p w14:paraId="27DD1F92" w14:textId="77777777" w:rsidR="0068332B" w:rsidRPr="00AF1A29" w:rsidRDefault="0068332B" w:rsidP="004838E6">
      <w:pPr>
        <w:spacing w:before="120" w:after="120"/>
        <w:rPr>
          <w:szCs w:val="22"/>
        </w:rPr>
        <w:sectPr w:rsidR="0068332B" w:rsidRPr="00AF1A29" w:rsidSect="00406E86">
          <w:headerReference w:type="default" r:id="rId32"/>
          <w:footerReference w:type="default" r:id="rId33"/>
          <w:headerReference w:type="first" r:id="rId34"/>
          <w:pgSz w:w="11906" w:h="16838" w:code="9"/>
          <w:pgMar w:top="1985" w:right="1440" w:bottom="1440" w:left="1440" w:header="567" w:footer="425" w:gutter="0"/>
          <w:pgNumType w:start="1"/>
          <w:cols w:space="708"/>
          <w:titlePg/>
          <w:docGrid w:linePitch="360"/>
        </w:sectPr>
      </w:pPr>
    </w:p>
    <w:bookmarkEnd w:id="0"/>
    <w:p w14:paraId="1661CD5C" w14:textId="17EC00C4" w:rsidR="0018389D" w:rsidRPr="00AF1A29" w:rsidRDefault="0018389D" w:rsidP="003C288B"/>
    <w:sectPr w:rsidR="0018389D" w:rsidRPr="00AF1A29" w:rsidSect="0018389D">
      <w:headerReference w:type="default" r:id="rId35"/>
      <w:footerReference w:type="default" r:id="rId36"/>
      <w:headerReference w:type="first" r:id="rId37"/>
      <w:pgSz w:w="11906" w:h="16838" w:code="9"/>
      <w:pgMar w:top="1985" w:right="1440" w:bottom="1440" w:left="1440" w:header="567" w:footer="42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Peter Williamson" w:date="2024-11-14T11:09:00Z" w:initials="PW">
    <w:p w14:paraId="47FF4C00" w14:textId="77777777" w:rsidR="00474EA1" w:rsidRDefault="00474EA1" w:rsidP="00474EA1">
      <w:pPr>
        <w:pStyle w:val="CommentText"/>
      </w:pPr>
      <w:r>
        <w:rPr>
          <w:rStyle w:val="CommentReference"/>
        </w:rPr>
        <w:annotationRef/>
      </w:r>
      <w:r>
        <w:t xml:space="preserve">Note the textbox has now shifted due to text added above. </w:t>
      </w:r>
    </w:p>
  </w:comment>
  <w:comment w:id="8" w:author="Sharon Hui" w:date="2024-11-15T14:51:00Z" w:initials="SH">
    <w:p w14:paraId="11C8E7E9" w14:textId="77777777" w:rsidR="00FF41D0" w:rsidRDefault="00FF41D0" w:rsidP="00FF41D0">
      <w:pPr>
        <w:pStyle w:val="CommentText"/>
      </w:pPr>
      <w:r>
        <w:rPr>
          <w:rStyle w:val="CommentReference"/>
        </w:rPr>
        <w:annotationRef/>
      </w:r>
      <w:r>
        <w:t>Is there a reason some of the dates in the Survey handbook table aren’t in here, should they be included too?</w:t>
      </w:r>
    </w:p>
  </w:comment>
  <w:comment w:id="11" w:author="Peter Williamson" w:date="2024-11-14T11:11:00Z" w:initials="PW">
    <w:p w14:paraId="7B5135B5" w14:textId="0B4B9331" w:rsidR="002402E5" w:rsidRDefault="002402E5" w:rsidP="007D5242">
      <w:pPr>
        <w:pStyle w:val="CommentText"/>
      </w:pPr>
      <w:r>
        <w:rPr>
          <w:rStyle w:val="CommentReference"/>
        </w:rPr>
        <w:annotationRef/>
      </w:r>
      <w:r>
        <w:t>These dates look fine -  not sure we’ve confirmed/discussed these yet though?</w:t>
      </w:r>
    </w:p>
  </w:comment>
  <w:comment w:id="12" w:author="Caroline Hancock" w:date="2024-11-25T10:37:00Z" w:initials="CH">
    <w:p w14:paraId="39D90892" w14:textId="77777777" w:rsidR="00C003E6" w:rsidRDefault="00C003E6" w:rsidP="00C003E6">
      <w:pPr>
        <w:pStyle w:val="CommentText"/>
      </w:pPr>
      <w:r>
        <w:rPr>
          <w:rStyle w:val="CommentReference"/>
        </w:rPr>
        <w:annotationRef/>
      </w:r>
      <w:r>
        <w:t xml:space="preserve">Discussed in the weekly meeting ☺️ </w:t>
      </w:r>
    </w:p>
  </w:comment>
  <w:comment w:id="13" w:author="Bernardine Jappah" w:date="2024-11-18T11:12:00Z" w:initials="BJ">
    <w:p w14:paraId="0F49E2DA" w14:textId="50D55E70" w:rsidR="002402E5" w:rsidRDefault="002402E5" w:rsidP="002402E5">
      <w:pPr>
        <w:pStyle w:val="CommentText"/>
      </w:pPr>
      <w:r>
        <w:rPr>
          <w:rStyle w:val="CommentReference"/>
        </w:rPr>
        <w:annotationRef/>
      </w:r>
      <w:r>
        <w:t>This is a Sunday and inconsistent with survey handbook</w:t>
      </w:r>
    </w:p>
  </w:comment>
  <w:comment w:id="16" w:author="Peter Williamson" w:date="2024-11-15T14:15:00Z" w:initials="PW">
    <w:p w14:paraId="7A8697FD" w14:textId="6891F6B3" w:rsidR="00914417" w:rsidRDefault="00914417" w:rsidP="00914417">
      <w:pPr>
        <w:pStyle w:val="CommentText"/>
      </w:pPr>
      <w:r>
        <w:rPr>
          <w:rStyle w:val="CommentReference"/>
        </w:rPr>
        <w:annotationRef/>
      </w:r>
      <w:r>
        <w:t xml:space="preserve">I’ve started to explore potentially not including ICD-O3 codes. However, the feedback from the COSD team is trusts should be collecting this (are to their knowledge are). We will continue to explore this but think it should remain in the guidance at this point. </w:t>
      </w:r>
    </w:p>
  </w:comment>
  <w:comment w:id="17" w:author="Caroline Hancock" w:date="2024-11-25T10:35:00Z" w:initials="CH">
    <w:p w14:paraId="48F1529D" w14:textId="77777777" w:rsidR="00C003E6" w:rsidRDefault="00C003E6" w:rsidP="00C003E6">
      <w:pPr>
        <w:pStyle w:val="CommentText"/>
      </w:pPr>
      <w:r>
        <w:rPr>
          <w:rStyle w:val="CommentReference"/>
        </w:rPr>
        <w:annotationRef/>
      </w:r>
      <w:r>
        <w:t>Thanks for the update</w:t>
      </w:r>
    </w:p>
  </w:comment>
  <w:comment w:id="22" w:author="Peter Williamson" w:date="2024-11-14T13:17:00Z" w:initials="PW">
    <w:p w14:paraId="09D85D99" w14:textId="19A0BC11" w:rsidR="00C959AD" w:rsidRDefault="00C959AD" w:rsidP="00C959AD">
      <w:pPr>
        <w:pStyle w:val="CommentText"/>
      </w:pPr>
      <w:r>
        <w:rPr>
          <w:rStyle w:val="CommentReference"/>
        </w:rPr>
        <w:annotationRef/>
      </w:r>
      <w:r>
        <w:t xml:space="preserve">Have we ever had any questions about this?  I imagine this is not a very easy thing to sample/confirm. </w:t>
      </w:r>
    </w:p>
  </w:comment>
  <w:comment w:id="23" w:author="Caroline Hancock" w:date="2024-11-25T10:34:00Z" w:initials="CH">
    <w:p w14:paraId="2B928833" w14:textId="77777777" w:rsidR="00C003E6" w:rsidRDefault="00C003E6" w:rsidP="00C003E6">
      <w:pPr>
        <w:pStyle w:val="CommentText"/>
      </w:pPr>
      <w:r>
        <w:rPr>
          <w:rStyle w:val="CommentReference"/>
        </w:rPr>
        <w:annotationRef/>
      </w:r>
      <w:r>
        <w:t xml:space="preserve">Hi Pete, what counts as cancer related care is a very common question we get asked. Its ultimately up to the trust to decide but we always to try to support and talk it through with the team compiling the sample where we can. </w:t>
      </w:r>
    </w:p>
  </w:comment>
  <w:comment w:id="29" w:author="Peter Williamson" w:date="2024-11-14T13:19:00Z" w:initials="PW">
    <w:p w14:paraId="0496D696" w14:textId="40A583C5" w:rsidR="00177455" w:rsidRDefault="00177455" w:rsidP="00177455">
      <w:pPr>
        <w:pStyle w:val="CommentText"/>
      </w:pPr>
      <w:r>
        <w:rPr>
          <w:rStyle w:val="CommentReference"/>
        </w:rPr>
        <w:annotationRef/>
      </w:r>
      <w:r>
        <w:t>When did we last share a reminder to display this?</w:t>
      </w:r>
    </w:p>
  </w:comment>
  <w:comment w:id="30" w:author="Caroline Hancock" w:date="2024-11-25T10:37:00Z" w:initials="CH">
    <w:p w14:paraId="46125141" w14:textId="77777777" w:rsidR="00C003E6" w:rsidRDefault="00C003E6" w:rsidP="00C003E6">
      <w:pPr>
        <w:pStyle w:val="CommentText"/>
      </w:pPr>
      <w:r>
        <w:rPr>
          <w:rStyle w:val="CommentReference"/>
        </w:rPr>
        <w:annotationRef/>
      </w:r>
      <w:r>
        <w:t>Earlier this year, but we are planning to send another one out w/c 25</w:t>
      </w:r>
      <w:r>
        <w:rPr>
          <w:vertAlign w:val="superscript"/>
        </w:rPr>
        <w:t>th</w:t>
      </w:r>
      <w:r>
        <w:t xml:space="preserve"> November. </w:t>
      </w:r>
      <w:r>
        <w:br/>
      </w:r>
      <w:r>
        <w:br/>
        <w:t xml:space="preserve">We will schedule sending out more regular reminders (every 3 months?) next year. </w:t>
      </w:r>
    </w:p>
  </w:comment>
  <w:comment w:id="77" w:author="Sharon Hui" w:date="2024-11-15T15:01:00Z" w:initials="SH">
    <w:p w14:paraId="1F227C0F" w14:textId="7CBCFB2C" w:rsidR="00457704" w:rsidRDefault="00457704" w:rsidP="00457704">
      <w:pPr>
        <w:pStyle w:val="CommentText"/>
      </w:pPr>
      <w:r>
        <w:rPr>
          <w:rStyle w:val="CommentReference"/>
        </w:rPr>
        <w:annotationRef/>
      </w:r>
      <w:r>
        <w:t xml:space="preserve">Think the footnote at the bottom of this page should be on the previous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FF4C00" w15:done="1"/>
  <w15:commentEx w15:paraId="11C8E7E9" w15:done="1"/>
  <w15:commentEx w15:paraId="7B5135B5" w15:done="1"/>
  <w15:commentEx w15:paraId="39D90892" w15:paraIdParent="7B5135B5" w15:done="1"/>
  <w15:commentEx w15:paraId="0F49E2DA" w15:done="0"/>
  <w15:commentEx w15:paraId="7A8697FD" w15:done="0"/>
  <w15:commentEx w15:paraId="48F1529D" w15:paraIdParent="7A8697FD" w15:done="0"/>
  <w15:commentEx w15:paraId="09D85D99" w15:done="0"/>
  <w15:commentEx w15:paraId="2B928833" w15:paraIdParent="09D85D99" w15:done="0"/>
  <w15:commentEx w15:paraId="0496D696" w15:done="0"/>
  <w15:commentEx w15:paraId="46125141" w15:paraIdParent="0496D696" w15:done="0"/>
  <w15:commentEx w15:paraId="1F227C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77803" w16cex:dateUtc="2024-11-14T11:09:00Z"/>
  <w16cex:commentExtensible w16cex:durableId="236A64F6" w16cex:dateUtc="2024-11-15T14:51:00Z"/>
  <w16cex:commentExtensible w16cex:durableId="5C1E819C" w16cex:dateUtc="2024-11-14T11:11:00Z"/>
  <w16cex:commentExtensible w16cex:durableId="3B22C775" w16cex:dateUtc="2024-11-25T10:37:00Z"/>
  <w16cex:commentExtensible w16cex:durableId="7DB683A8" w16cex:dateUtc="2024-11-18T11:12:00Z"/>
  <w16cex:commentExtensible w16cex:durableId="44E4E2A1" w16cex:dateUtc="2024-11-15T14:15:00Z"/>
  <w16cex:commentExtensible w16cex:durableId="2A4765F7" w16cex:dateUtc="2024-11-25T10:35:00Z"/>
  <w16cex:commentExtensible w16cex:durableId="088388A9" w16cex:dateUtc="2024-11-14T13:17:00Z"/>
  <w16cex:commentExtensible w16cex:durableId="36C2769D" w16cex:dateUtc="2024-11-25T10:34:00Z"/>
  <w16cex:commentExtensible w16cex:durableId="4BA4F518" w16cex:dateUtc="2024-11-14T13:19:00Z"/>
  <w16cex:commentExtensible w16cex:durableId="6ABE229F" w16cex:dateUtc="2024-11-25T10:37:00Z"/>
  <w16cex:commentExtensible w16cex:durableId="1BAD41D2" w16cex:dateUtc="2024-11-15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FF4C00" w16cid:durableId="55577803"/>
  <w16cid:commentId w16cid:paraId="11C8E7E9" w16cid:durableId="236A64F6"/>
  <w16cid:commentId w16cid:paraId="7B5135B5" w16cid:durableId="5C1E819C"/>
  <w16cid:commentId w16cid:paraId="39D90892" w16cid:durableId="3B22C775"/>
  <w16cid:commentId w16cid:paraId="0F49E2DA" w16cid:durableId="7DB683A8"/>
  <w16cid:commentId w16cid:paraId="7A8697FD" w16cid:durableId="44E4E2A1"/>
  <w16cid:commentId w16cid:paraId="48F1529D" w16cid:durableId="2A4765F7"/>
  <w16cid:commentId w16cid:paraId="09D85D99" w16cid:durableId="088388A9"/>
  <w16cid:commentId w16cid:paraId="2B928833" w16cid:durableId="36C2769D"/>
  <w16cid:commentId w16cid:paraId="0496D696" w16cid:durableId="4BA4F518"/>
  <w16cid:commentId w16cid:paraId="46125141" w16cid:durableId="6ABE229F"/>
  <w16cid:commentId w16cid:paraId="1F227C0F" w16cid:durableId="1BAD4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7CB9" w14:textId="77777777" w:rsidR="00754620" w:rsidRDefault="00754620" w:rsidP="003C288B">
      <w:r>
        <w:separator/>
      </w:r>
    </w:p>
    <w:p w14:paraId="2D9CC077" w14:textId="77777777" w:rsidR="00754620" w:rsidRDefault="00754620" w:rsidP="003C288B"/>
  </w:endnote>
  <w:endnote w:type="continuationSeparator" w:id="0">
    <w:p w14:paraId="4BD9C488" w14:textId="77777777" w:rsidR="00754620" w:rsidRDefault="00754620" w:rsidP="003C288B">
      <w:r>
        <w:continuationSeparator/>
      </w:r>
    </w:p>
    <w:p w14:paraId="7C557157" w14:textId="77777777" w:rsidR="00754620" w:rsidRDefault="00754620" w:rsidP="003C288B"/>
  </w:endnote>
  <w:endnote w:type="continuationNotice" w:id="1">
    <w:p w14:paraId="52BEFD6D" w14:textId="77777777" w:rsidR="00754620" w:rsidRDefault="00754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Stone Sans">
    <w:altName w:val="Times New Roman"/>
    <w:panose1 w:val="00000000000000000000"/>
    <w:charset w:val="00"/>
    <w:family w:val="roman"/>
    <w:notTrueType/>
    <w:pitch w:val="default"/>
  </w:font>
  <w:font w:name="StoneSansITCStd Medium">
    <w:altName w:val="Cambria"/>
    <w:panose1 w:val="00000000000000000000"/>
    <w:charset w:val="00"/>
    <w:family w:val="moder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5" w:type="pct"/>
      <w:tblLook w:val="04A0" w:firstRow="1" w:lastRow="0" w:firstColumn="1" w:lastColumn="0" w:noHBand="0" w:noVBand="1"/>
    </w:tblPr>
    <w:tblGrid>
      <w:gridCol w:w="6181"/>
      <w:gridCol w:w="2764"/>
    </w:tblGrid>
    <w:tr w:rsidR="00DA616C" w:rsidRPr="00260C35" w14:paraId="3EC075BF" w14:textId="77777777" w:rsidTr="00653A02">
      <w:trPr>
        <w:trHeight w:val="426"/>
      </w:trPr>
      <w:tc>
        <w:tcPr>
          <w:tcW w:w="3455" w:type="pct"/>
          <w:vAlign w:val="center"/>
        </w:tcPr>
        <w:p w14:paraId="75649C45" w14:textId="3B1E09F3" w:rsidR="00DA616C" w:rsidRPr="00323F2F" w:rsidRDefault="00DA616C" w:rsidP="001D3F34">
          <w:pPr>
            <w:pStyle w:val="Footercopyright"/>
          </w:pPr>
          <w:r>
            <w:t>©202</w:t>
          </w:r>
          <w:r w:rsidR="00920DDD">
            <w:t>4</w:t>
          </w:r>
          <w:r>
            <w:t xml:space="preserve"> </w:t>
          </w:r>
          <w:r w:rsidRPr="00323F2F">
            <w:t>Picker. All Rights Reserved.</w:t>
          </w:r>
        </w:p>
      </w:tc>
      <w:tc>
        <w:tcPr>
          <w:tcW w:w="1545" w:type="pct"/>
          <w:vAlign w:val="center"/>
        </w:tcPr>
        <w:p w14:paraId="2FCBF69B" w14:textId="77777777" w:rsidR="00DA616C" w:rsidRPr="00323F2F" w:rsidRDefault="00DA616C" w:rsidP="00C43599">
          <w:pPr>
            <w:pStyle w:val="Footercopyright"/>
            <w:jc w:val="right"/>
          </w:pPr>
          <w:r w:rsidRPr="00323F2F">
            <w:fldChar w:fldCharType="begin"/>
          </w:r>
          <w:r w:rsidRPr="00323F2F">
            <w:instrText xml:space="preserve"> PAGE   \* MERGEFORMAT </w:instrText>
          </w:r>
          <w:r w:rsidRPr="00323F2F">
            <w:fldChar w:fldCharType="separate"/>
          </w:r>
          <w:r>
            <w:rPr>
              <w:noProof/>
            </w:rPr>
            <w:t>21</w:t>
          </w:r>
          <w:r w:rsidRPr="00323F2F">
            <w:fldChar w:fldCharType="end"/>
          </w:r>
        </w:p>
      </w:tc>
    </w:tr>
    <w:tr w:rsidR="00DA616C" w:rsidRPr="00260C35" w14:paraId="64BE3026" w14:textId="77777777" w:rsidTr="00CC2564">
      <w:trPr>
        <w:trHeight w:val="197"/>
      </w:trPr>
      <w:tc>
        <w:tcPr>
          <w:tcW w:w="3455" w:type="pct"/>
          <w:vAlign w:val="center"/>
        </w:tcPr>
        <w:p w14:paraId="7871E744" w14:textId="5DC17511" w:rsidR="00DA616C" w:rsidRPr="00323F2F" w:rsidRDefault="00DA616C" w:rsidP="005730B4">
          <w:pPr>
            <w:pStyle w:val="Footercopyright"/>
          </w:pPr>
          <w:r>
            <w:t>P</w:t>
          </w:r>
          <w:r w:rsidR="00937131">
            <w:t>-101</w:t>
          </w:r>
          <w:r w:rsidR="00920DDD">
            <w:t>968</w:t>
          </w:r>
          <w:r w:rsidRPr="00323F2F">
            <w:t xml:space="preserve"> | </w:t>
          </w:r>
          <w:r>
            <w:t>Under 16 CPES 202</w:t>
          </w:r>
          <w:r w:rsidR="00920DDD">
            <w:t>4</w:t>
          </w:r>
          <w:r>
            <w:t xml:space="preserve"> Sampling Instructions |</w:t>
          </w:r>
          <w:r w:rsidRPr="00323F2F">
            <w:t xml:space="preserve">| </w:t>
          </w:r>
          <w:r w:rsidR="002E096C">
            <w:fldChar w:fldCharType="begin"/>
          </w:r>
          <w:r w:rsidR="002E096C">
            <w:instrText xml:space="preserve"> SAVEDATE  \@ "dd MMMM yyyy"  \* MERGEFORMAT </w:instrText>
          </w:r>
          <w:r w:rsidR="002E096C">
            <w:fldChar w:fldCharType="separate"/>
          </w:r>
          <w:r w:rsidR="00C003E6">
            <w:rPr>
              <w:noProof/>
            </w:rPr>
            <w:t>18 November 2024</w:t>
          </w:r>
          <w:r w:rsidR="002E096C">
            <w:fldChar w:fldCharType="end"/>
          </w:r>
          <w:r>
            <w:t xml:space="preserve"> | V1.</w:t>
          </w:r>
          <w:r w:rsidR="00920DDD">
            <w:t>0</w:t>
          </w:r>
        </w:p>
      </w:tc>
      <w:tc>
        <w:tcPr>
          <w:tcW w:w="1545" w:type="pct"/>
          <w:vAlign w:val="center"/>
        </w:tcPr>
        <w:p w14:paraId="44C21576" w14:textId="3D2E2287" w:rsidR="00DA616C" w:rsidRPr="00323F2F" w:rsidRDefault="00DA616C" w:rsidP="003C2467">
          <w:pPr>
            <w:pStyle w:val="Footercopyright"/>
            <w:jc w:val="right"/>
          </w:pPr>
          <w:r>
            <w:t>[</w:t>
          </w:r>
          <w:r w:rsidRPr="00323F2F">
            <w:t>Protect]</w:t>
          </w:r>
        </w:p>
      </w:tc>
    </w:tr>
  </w:tbl>
  <w:p w14:paraId="6F4A0B4D" w14:textId="77777777" w:rsidR="00DA616C" w:rsidRPr="008659A5" w:rsidRDefault="00DA616C" w:rsidP="003C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DE40" w14:textId="77777777" w:rsidR="00DA616C" w:rsidRPr="0018389D" w:rsidRDefault="00DA616C" w:rsidP="003C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D4720" w14:textId="77777777" w:rsidR="00754620" w:rsidRDefault="00754620" w:rsidP="003C288B">
      <w:r>
        <w:separator/>
      </w:r>
    </w:p>
    <w:p w14:paraId="50BE854B" w14:textId="77777777" w:rsidR="00754620" w:rsidRDefault="00754620" w:rsidP="003C288B"/>
  </w:footnote>
  <w:footnote w:type="continuationSeparator" w:id="0">
    <w:p w14:paraId="50A592C8" w14:textId="77777777" w:rsidR="00754620" w:rsidRDefault="00754620" w:rsidP="003C288B">
      <w:r>
        <w:continuationSeparator/>
      </w:r>
    </w:p>
    <w:p w14:paraId="7AFCE82E" w14:textId="77777777" w:rsidR="00754620" w:rsidRDefault="00754620" w:rsidP="003C288B"/>
  </w:footnote>
  <w:footnote w:type="continuationNotice" w:id="1">
    <w:p w14:paraId="45D0F6AF" w14:textId="77777777" w:rsidR="00754620" w:rsidRDefault="00754620">
      <w:pPr>
        <w:spacing w:after="0" w:line="240" w:lineRule="auto"/>
      </w:pPr>
    </w:p>
  </w:footnote>
  <w:footnote w:id="2">
    <w:p w14:paraId="6114939E" w14:textId="05106E2C" w:rsidR="00DA616C" w:rsidRPr="0016630B" w:rsidRDefault="00DA616C" w:rsidP="00CC2564">
      <w:pPr>
        <w:spacing w:line="240" w:lineRule="auto"/>
        <w:rPr>
          <w:rFonts w:asciiTheme="minorHAnsi" w:hAnsiTheme="minorHAnsi" w:cstheme="minorHAnsi"/>
        </w:rPr>
      </w:pPr>
      <w:r w:rsidRPr="00255BBC">
        <w:rPr>
          <w:szCs w:val="22"/>
          <w:vertAlign w:val="superscript"/>
        </w:rPr>
        <w:footnoteRef/>
      </w:r>
      <w:r w:rsidRPr="00255BBC">
        <w:rPr>
          <w:rFonts w:asciiTheme="minorHAnsi" w:hAnsiTheme="minorHAnsi" w:cstheme="minorHAnsi"/>
          <w:sz w:val="16"/>
          <w:szCs w:val="16"/>
        </w:rPr>
        <w:t xml:space="preserve"> ‘Primary cancer’ is defined as the main diagnosis shown on your system, regardless of how many times they’ve had cancer in the past or how progressive their cancer is.</w:t>
      </w:r>
    </w:p>
  </w:footnote>
  <w:footnote w:id="3">
    <w:p w14:paraId="2686DF8E" w14:textId="50581C76" w:rsidR="000601F6" w:rsidRDefault="000601F6">
      <w:pPr>
        <w:pStyle w:val="FootnoteText"/>
      </w:pPr>
      <w:r w:rsidRPr="00255BBC">
        <w:rPr>
          <w:rStyle w:val="cf01"/>
          <w:rFonts w:asciiTheme="minorHAnsi" w:hAnsiTheme="minorHAnsi" w:cstheme="minorHAnsi"/>
          <w:sz w:val="22"/>
          <w:szCs w:val="22"/>
          <w:vertAlign w:val="superscript"/>
        </w:rPr>
        <w:footnoteRef/>
      </w:r>
      <w:r w:rsidR="00255BBC">
        <w:rPr>
          <w:rStyle w:val="cf01"/>
          <w:rFonts w:asciiTheme="minorHAnsi" w:hAnsiTheme="minorHAnsi" w:cstheme="minorHAnsi"/>
          <w:sz w:val="16"/>
          <w:szCs w:val="16"/>
        </w:rPr>
        <w:t xml:space="preserve"> </w:t>
      </w:r>
      <w:r w:rsidRPr="00255BBC">
        <w:rPr>
          <w:rStyle w:val="cf01"/>
          <w:rFonts w:asciiTheme="minorHAnsi" w:hAnsiTheme="minorHAnsi" w:cstheme="minorHAnsi"/>
          <w:sz w:val="16"/>
          <w:szCs w:val="16"/>
        </w:rPr>
        <w:t>The ICD codes (5th Edition which became the mandated diagnostic classification in the UK on 1 April 2016) are shorthand for the International Statistical Classification of Disease and Related Health Problems, published in the UK by Health and Social Care Information Centre. They give the diagnosis or reason for a patient episode and are mandatory codes used in the NHS</w:t>
      </w:r>
    </w:p>
  </w:footnote>
  <w:footnote w:id="4">
    <w:p w14:paraId="372AEBB5" w14:textId="222106B0" w:rsidR="00DA616C" w:rsidRPr="0073443C" w:rsidRDefault="00DA616C">
      <w:pPr>
        <w:pStyle w:val="FootnoteText"/>
        <w:rPr>
          <w:rFonts w:ascii="Arial" w:hAnsi="Arial" w:cs="Arial"/>
        </w:rPr>
      </w:pPr>
      <w:r w:rsidRPr="00255BBC">
        <w:rPr>
          <w:rStyle w:val="FootnoteReference"/>
          <w:rFonts w:asciiTheme="minorHAnsi" w:hAnsiTheme="minorHAnsi"/>
          <w:color w:val="4D4639" w:themeColor="text1"/>
          <w:sz w:val="22"/>
        </w:rPr>
        <w:footnoteRef/>
      </w:r>
      <w:r w:rsidRPr="00255BBC">
        <w:rPr>
          <w:rFonts w:asciiTheme="minorHAnsi" w:hAnsiTheme="minorHAnsi"/>
          <w:color w:val="4D4639" w:themeColor="text1"/>
          <w:sz w:val="22"/>
        </w:rPr>
        <w:t xml:space="preserve"> </w:t>
      </w:r>
      <w:r w:rsidRPr="00255BBC">
        <w:rPr>
          <w:rFonts w:ascii="Arial" w:hAnsi="Arial" w:cs="Arial"/>
          <w:color w:val="4D4639" w:themeColor="text1"/>
          <w:sz w:val="16"/>
          <w:szCs w:val="16"/>
        </w:rPr>
        <w:t>Patients that have received treatment at more than one PTC should still be included in the sample (we deduplicate patients across Trust sample files based on the number of visits to a PTC).</w:t>
      </w:r>
      <w:r w:rsidRPr="00123095">
        <w:rPr>
          <w:rFonts w:ascii="Arial" w:hAnsi="Arial" w:cs="Arial"/>
          <w:color w:val="4D4639" w:themeColor="text1"/>
        </w:rPr>
        <w:t xml:space="preserve"> </w:t>
      </w:r>
    </w:p>
  </w:footnote>
  <w:footnote w:id="5">
    <w:p w14:paraId="79DAAA7F" w14:textId="12AB46F7" w:rsidR="00215EA0" w:rsidRPr="00215EA0" w:rsidRDefault="00215EA0">
      <w:pPr>
        <w:pStyle w:val="FootnoteText"/>
        <w:rPr>
          <w:rFonts w:asciiTheme="minorHAnsi" w:hAnsiTheme="minorHAnsi" w:cstheme="minorHAnsi"/>
        </w:rPr>
      </w:pPr>
      <w:r w:rsidRPr="00A929B8">
        <w:rPr>
          <w:rStyle w:val="FootnoteReference"/>
        </w:rPr>
        <w:footnoteRef/>
      </w:r>
      <w:r w:rsidRPr="00A929B8">
        <w:t xml:space="preserve"> </w:t>
      </w:r>
      <w:r w:rsidRPr="00255BBC">
        <w:rPr>
          <w:rFonts w:asciiTheme="minorHAnsi" w:hAnsiTheme="minorHAnsi" w:cstheme="minorHAnsi"/>
          <w:color w:val="4D4639"/>
          <w:sz w:val="16"/>
          <w:szCs w:val="16"/>
        </w:rPr>
        <w:t>Important note: if there’s a date in column L, that means the trust ceased to exist (closed/merged) on that date.</w:t>
      </w:r>
    </w:p>
  </w:footnote>
  <w:footnote w:id="6">
    <w:p w14:paraId="2AA5F098" w14:textId="52E4FF35" w:rsidR="004C00C8" w:rsidRPr="0080469B" w:rsidRDefault="004C00C8" w:rsidP="004C00C8">
      <w:pPr>
        <w:rPr>
          <w:sz w:val="18"/>
        </w:rPr>
      </w:pPr>
      <w:r w:rsidRPr="00255BBC">
        <w:rPr>
          <w:rStyle w:val="FootnoteReference"/>
          <w:rFonts w:asciiTheme="minorHAnsi" w:hAnsiTheme="minorHAnsi"/>
        </w:rPr>
        <w:footnoteRef/>
      </w:r>
      <w:r w:rsidR="00255BBC" w:rsidRPr="00255BBC">
        <w:rPr>
          <w:rFonts w:asciiTheme="minorHAnsi" w:hAnsiTheme="minorHAnsi"/>
          <w:sz w:val="18"/>
        </w:rPr>
        <w:t xml:space="preserve"> </w:t>
      </w:r>
      <w:r w:rsidRPr="00255BBC">
        <w:rPr>
          <w:sz w:val="16"/>
          <w:szCs w:val="16"/>
        </w:rPr>
        <w:t>Your trust will have access to this data, it is collected as part of the Cancer Outcome and Services Dataset (COSD) submission, normally managed by a cancer data management team within your Trust. If you do not</w:t>
      </w:r>
      <w:r w:rsidRPr="004C00C8">
        <w:rPr>
          <w:sz w:val="18"/>
        </w:rPr>
        <w:t xml:space="preserve"> </w:t>
      </w:r>
      <w:r w:rsidR="00E91A5A" w:rsidRPr="00255BBC">
        <w:rPr>
          <w:sz w:val="16"/>
          <w:szCs w:val="16"/>
        </w:rPr>
        <w:t>know who to contact</w:t>
      </w:r>
      <w:r w:rsidR="00E91A5A" w:rsidRPr="00E91A5A">
        <w:rPr>
          <w:sz w:val="18"/>
        </w:rPr>
        <w:t xml:space="preserve"> </w:t>
      </w:r>
      <w:r w:rsidR="00E91A5A" w:rsidRPr="00255BBC">
        <w:rPr>
          <w:sz w:val="16"/>
          <w:szCs w:val="16"/>
        </w:rPr>
        <w:t>within your Trust concerning ICD-O-3 codes, Picker or NHS England will be able to direct you to the appropriate teams.</w:t>
      </w:r>
    </w:p>
  </w:footnote>
  <w:footnote w:id="7">
    <w:p w14:paraId="17A5D5A9" w14:textId="4A0C536B" w:rsidR="00DA616C" w:rsidRPr="00E56981" w:rsidRDefault="00DA616C">
      <w:pPr>
        <w:pStyle w:val="FootnoteText"/>
        <w:rPr>
          <w:rFonts w:asciiTheme="minorHAnsi" w:hAnsiTheme="minorHAnsi" w:cstheme="minorHAnsi"/>
        </w:rPr>
      </w:pPr>
      <w:r w:rsidRPr="000E26F6">
        <w:rPr>
          <w:rStyle w:val="FootnoteReference"/>
          <w:rFonts w:asciiTheme="minorHAnsi" w:hAnsiTheme="minorHAnsi" w:cstheme="minorHAnsi"/>
          <w:color w:val="4D4639" w:themeColor="text1"/>
        </w:rPr>
        <w:footnoteRef/>
      </w:r>
      <w:r w:rsidRPr="000E26F6">
        <w:rPr>
          <w:rFonts w:asciiTheme="minorHAnsi" w:hAnsiTheme="minorHAnsi" w:cstheme="minorHAnsi"/>
          <w:color w:val="4D4639" w:themeColor="text1"/>
        </w:rPr>
        <w:t xml:space="preserve"> </w:t>
      </w:r>
      <w:r w:rsidRPr="00255BBC">
        <w:rPr>
          <w:rFonts w:asciiTheme="minorHAnsi" w:hAnsiTheme="minorHAnsi" w:cstheme="minorHAnsi"/>
          <w:color w:val="4D4639" w:themeColor="text1"/>
          <w:sz w:val="16"/>
          <w:szCs w:val="16"/>
        </w:rPr>
        <w:t>Patients aged 15 at the time of their care but turn 16 before receiving a survey will be sent the 12-15 survey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EA39" w14:textId="68A14C02" w:rsidR="00DA616C" w:rsidRDefault="00DA616C">
    <w:pPr>
      <w:pStyle w:val="Header"/>
    </w:pPr>
    <w:r w:rsidRPr="00406E86">
      <w:drawing>
        <wp:anchor distT="0" distB="0" distL="114300" distR="114300" simplePos="0" relativeHeight="251658242" behindDoc="0" locked="0" layoutInCell="1" allowOverlap="1" wp14:anchorId="3858E53B" wp14:editId="4969E677">
          <wp:simplePos x="0" y="0"/>
          <wp:positionH relativeFrom="margin">
            <wp:posOffset>2819400</wp:posOffset>
          </wp:positionH>
          <wp:positionV relativeFrom="margin">
            <wp:posOffset>-885825</wp:posOffset>
          </wp:positionV>
          <wp:extent cx="1097280" cy="441325"/>
          <wp:effectExtent l="0" t="0" r="7620" b="0"/>
          <wp:wrapSquare wrapText="bothSides"/>
          <wp:docPr id="1049343411" name="Picture 1049343411"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B03">
      <w:drawing>
        <wp:anchor distT="0" distB="0" distL="114300" distR="114300" simplePos="0" relativeHeight="251658245" behindDoc="0" locked="0" layoutInCell="1" allowOverlap="1" wp14:anchorId="2D558536" wp14:editId="77B38490">
          <wp:simplePos x="0" y="0"/>
          <wp:positionH relativeFrom="margin">
            <wp:posOffset>-298449</wp:posOffset>
          </wp:positionH>
          <wp:positionV relativeFrom="paragraph">
            <wp:posOffset>84456</wp:posOffset>
          </wp:positionV>
          <wp:extent cx="2317750" cy="335748"/>
          <wp:effectExtent l="0" t="0" r="0" b="7620"/>
          <wp:wrapNone/>
          <wp:docPr id="777981233" name="Picture 777981233"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7" cy="337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9A5">
      <w:drawing>
        <wp:anchor distT="0" distB="0" distL="114300" distR="114300" simplePos="0" relativeHeight="251658247" behindDoc="0" locked="0" layoutInCell="1" allowOverlap="1" wp14:anchorId="568EB8F9" wp14:editId="7E2A64E3">
          <wp:simplePos x="0" y="0"/>
          <wp:positionH relativeFrom="column">
            <wp:posOffset>4562475</wp:posOffset>
          </wp:positionH>
          <wp:positionV relativeFrom="paragraph">
            <wp:posOffset>59055</wp:posOffset>
          </wp:positionV>
          <wp:extent cx="1456690" cy="361315"/>
          <wp:effectExtent l="0" t="0" r="0" b="635"/>
          <wp:wrapNone/>
          <wp:docPr id="1024319591" name="Picture 102431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6690" cy="361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A093" w14:textId="4DC1D40E" w:rsidR="00DA616C" w:rsidRDefault="00DA616C" w:rsidP="00406E86">
    <w:pPr>
      <w:pStyle w:val="Header"/>
    </w:pPr>
    <w:r>
      <w:drawing>
        <wp:anchor distT="0" distB="0" distL="114300" distR="114300" simplePos="0" relativeHeight="251658246" behindDoc="0" locked="0" layoutInCell="1" allowOverlap="1" wp14:anchorId="20D1E647" wp14:editId="2EE8F776">
          <wp:simplePos x="0" y="0"/>
          <wp:positionH relativeFrom="column">
            <wp:posOffset>-602615</wp:posOffset>
          </wp:positionH>
          <wp:positionV relativeFrom="paragraph">
            <wp:posOffset>-74295</wp:posOffset>
          </wp:positionV>
          <wp:extent cx="2914650" cy="420761"/>
          <wp:effectExtent l="0" t="0" r="0" b="0"/>
          <wp:wrapNone/>
          <wp:docPr id="1637507865" name="Picture 163750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420761"/>
                  </a:xfrm>
                  <a:prstGeom prst="rect">
                    <a:avLst/>
                  </a:prstGeom>
                </pic:spPr>
              </pic:pic>
            </a:graphicData>
          </a:graphic>
          <wp14:sizeRelH relativeFrom="margin">
            <wp14:pctWidth>0</wp14:pctWidth>
          </wp14:sizeRelH>
          <wp14:sizeRelV relativeFrom="margin">
            <wp14:pctHeight>0</wp14:pctHeight>
          </wp14:sizeRelV>
        </wp:anchor>
      </w:drawing>
    </w:r>
    <w:r w:rsidRPr="00406E86">
      <w:drawing>
        <wp:anchor distT="0" distB="0" distL="114300" distR="114300" simplePos="0" relativeHeight="251658244" behindDoc="0" locked="0" layoutInCell="1" allowOverlap="1" wp14:anchorId="3FDB4DC7" wp14:editId="2488E2C8">
          <wp:simplePos x="0" y="0"/>
          <wp:positionH relativeFrom="margin">
            <wp:posOffset>2472690</wp:posOffset>
          </wp:positionH>
          <wp:positionV relativeFrom="margin">
            <wp:posOffset>-1021080</wp:posOffset>
          </wp:positionV>
          <wp:extent cx="1325880" cy="533400"/>
          <wp:effectExtent l="0" t="0" r="7620" b="0"/>
          <wp:wrapSquare wrapText="bothSides"/>
          <wp:docPr id="660474756" name="Picture 660474756"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B93A6" w14:textId="37F85AD8" w:rsidR="00DA616C" w:rsidRDefault="00DA616C">
    <w:pPr>
      <w:pStyle w:val="Header"/>
    </w:pPr>
    <w:r>
      <w:drawing>
        <wp:anchor distT="0" distB="0" distL="114300" distR="114300" simplePos="0" relativeHeight="251658243" behindDoc="1" locked="0" layoutInCell="1" allowOverlap="1" wp14:anchorId="4BC8119C" wp14:editId="368B28AD">
          <wp:simplePos x="0" y="0"/>
          <wp:positionH relativeFrom="column">
            <wp:posOffset>-895350</wp:posOffset>
          </wp:positionH>
          <wp:positionV relativeFrom="page">
            <wp:posOffset>-1905</wp:posOffset>
          </wp:positionV>
          <wp:extent cx="7555831" cy="10687846"/>
          <wp:effectExtent l="0" t="0" r="7620" b="0"/>
          <wp:wrapNone/>
          <wp:docPr id="1748970716" name="Picture 174897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report front co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5831" cy="10687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B098" w14:textId="68597CC2" w:rsidR="00DA616C" w:rsidRDefault="00DA616C" w:rsidP="003C288B">
    <w:pPr>
      <w:pStyle w:val="Header"/>
    </w:pPr>
    <w:r w:rsidRPr="001D3F34">
      <mc:AlternateContent>
        <mc:Choice Requires="wps">
          <w:drawing>
            <wp:anchor distT="45720" distB="45720" distL="114300" distR="114300" simplePos="0" relativeHeight="251658241" behindDoc="0" locked="0" layoutInCell="1" allowOverlap="1" wp14:anchorId="5BE317DF" wp14:editId="2E1F0A49">
              <wp:simplePos x="0" y="0"/>
              <wp:positionH relativeFrom="column">
                <wp:posOffset>-715645</wp:posOffset>
              </wp:positionH>
              <wp:positionV relativeFrom="paragraph">
                <wp:posOffset>4314825</wp:posOffset>
              </wp:positionV>
              <wp:extent cx="4724400" cy="33559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355975"/>
                      </a:xfrm>
                      <a:prstGeom prst="rect">
                        <a:avLst/>
                      </a:prstGeom>
                      <a:noFill/>
                      <a:ln w="9525">
                        <a:noFill/>
                        <a:miter lim="800000"/>
                        <a:headEnd/>
                        <a:tailEnd/>
                      </a:ln>
                    </wps:spPr>
                    <wps:txbx>
                      <w:txbxContent>
                        <w:p w14:paraId="4C8D8C87" w14:textId="77777777" w:rsidR="00DA616C" w:rsidRDefault="00DA616C" w:rsidP="00DD2250">
                          <w:pPr>
                            <w:spacing w:after="0"/>
                            <w:rPr>
                              <w:sz w:val="20"/>
                            </w:rPr>
                          </w:pPr>
                          <w:r w:rsidRPr="00CD2D97">
                            <w:rPr>
                              <w:sz w:val="20"/>
                            </w:rPr>
                            <w:t>Picker Institute Europe</w:t>
                          </w:r>
                          <w:r w:rsidRPr="00CD2D97">
                            <w:rPr>
                              <w:sz w:val="20"/>
                            </w:rPr>
                            <w:br/>
                          </w:r>
                          <w:r>
                            <w:rPr>
                              <w:sz w:val="20"/>
                            </w:rPr>
                            <w:t>Suite 6 Fountain House</w:t>
                          </w:r>
                        </w:p>
                        <w:p w14:paraId="2F315C8B" w14:textId="77777777" w:rsidR="00DA616C" w:rsidRDefault="00DA616C" w:rsidP="00DD2250">
                          <w:pPr>
                            <w:spacing w:after="0"/>
                            <w:rPr>
                              <w:sz w:val="20"/>
                            </w:rPr>
                          </w:pPr>
                          <w:r>
                            <w:rPr>
                              <w:sz w:val="20"/>
                            </w:rPr>
                            <w:t>1200 Parkway Court</w:t>
                          </w:r>
                        </w:p>
                        <w:p w14:paraId="010B1F63" w14:textId="3E0D48EC" w:rsidR="00DA616C" w:rsidRPr="00CD2D97" w:rsidRDefault="00DA616C" w:rsidP="001D3F34">
                          <w:pPr>
                            <w:rPr>
                              <w:sz w:val="20"/>
                            </w:rPr>
                          </w:pPr>
                          <w:r>
                            <w:rPr>
                              <w:sz w:val="20"/>
                            </w:rPr>
                            <w:t>John Smith Drive</w:t>
                          </w:r>
                          <w:r w:rsidRPr="00CD2D97">
                            <w:rPr>
                              <w:sz w:val="20"/>
                            </w:rPr>
                            <w:br/>
                            <w:t>Oxford, OX</w:t>
                          </w:r>
                          <w:r>
                            <w:rPr>
                              <w:sz w:val="20"/>
                            </w:rPr>
                            <w:t>4</w:t>
                          </w:r>
                          <w:r w:rsidRPr="00CD2D97">
                            <w:rPr>
                              <w:sz w:val="20"/>
                            </w:rPr>
                            <w:t xml:space="preserve"> </w:t>
                          </w:r>
                          <w:r>
                            <w:rPr>
                              <w:sz w:val="20"/>
                            </w:rPr>
                            <w:t>2</w:t>
                          </w:r>
                          <w:r w:rsidRPr="00CD2D97">
                            <w:rPr>
                              <w:sz w:val="20"/>
                            </w:rPr>
                            <w:t>J</w:t>
                          </w:r>
                          <w:r>
                            <w:rPr>
                              <w:sz w:val="20"/>
                            </w:rPr>
                            <w:t>Y</w:t>
                          </w:r>
                        </w:p>
                        <w:p w14:paraId="22BFC314" w14:textId="77777777" w:rsidR="00DA616C" w:rsidRPr="00CD2D97" w:rsidRDefault="00DA616C" w:rsidP="001D3F34">
                          <w:pPr>
                            <w:rPr>
                              <w:sz w:val="20"/>
                            </w:rPr>
                          </w:pPr>
                          <w:r w:rsidRPr="00CD2D97">
                            <w:rPr>
                              <w:sz w:val="20"/>
                            </w:rPr>
                            <w:t>Tel: 01865 208100</w:t>
                          </w:r>
                          <w:r w:rsidRPr="00CD2D97">
                            <w:rPr>
                              <w:sz w:val="20"/>
                            </w:rPr>
                            <w:br/>
                            <w:t>Fax: 01865 208101</w:t>
                          </w:r>
                        </w:p>
                        <w:p w14:paraId="31AB8CE4" w14:textId="77777777" w:rsidR="00DA616C" w:rsidRPr="00CD2D97" w:rsidRDefault="00DA616C" w:rsidP="001D3F34">
                          <w:pPr>
                            <w:rPr>
                              <w:color w:val="5B4173" w:themeColor="accent5"/>
                              <w:sz w:val="20"/>
                            </w:rPr>
                          </w:pPr>
                          <w:hyperlink r:id="rId1" w:history="1">
                            <w:r w:rsidRPr="005D7716">
                              <w:rPr>
                                <w:rStyle w:val="Hyperlink"/>
                                <w:sz w:val="20"/>
                              </w:rPr>
                              <w:t>info@pickereurope.ac.uk</w:t>
                            </w:r>
                          </w:hyperlink>
                          <w:r w:rsidRPr="00CD2D97">
                            <w:rPr>
                              <w:color w:val="5B4173" w:themeColor="accent5"/>
                              <w:sz w:val="20"/>
                            </w:rPr>
                            <w:br/>
                          </w:r>
                          <w:hyperlink r:id="rId2" w:history="1">
                            <w:r w:rsidRPr="006C3602">
                              <w:rPr>
                                <w:rStyle w:val="Hyperlink"/>
                                <w:sz w:val="20"/>
                              </w:rPr>
                              <w:t>www.picker.org</w:t>
                            </w:r>
                          </w:hyperlink>
                        </w:p>
                        <w:p w14:paraId="1D48D5C4" w14:textId="77777777" w:rsidR="00DA616C" w:rsidRPr="00CD2D97" w:rsidRDefault="00DA616C" w:rsidP="001D3F34">
                          <w:pPr>
                            <w:rPr>
                              <w:sz w:val="20"/>
                            </w:rPr>
                          </w:pPr>
                        </w:p>
                        <w:p w14:paraId="0E3D949D" w14:textId="77777777" w:rsidR="00DA616C" w:rsidRPr="00CD2D97" w:rsidRDefault="00DA616C" w:rsidP="001D3F34">
                          <w:pPr>
                            <w:rPr>
                              <w:sz w:val="20"/>
                            </w:rPr>
                          </w:pPr>
                          <w:r w:rsidRPr="00CD2D97">
                            <w:rPr>
                              <w:sz w:val="20"/>
                            </w:rPr>
                            <w:t>Registered Charity in England and Wales: 1081688</w:t>
                          </w:r>
                          <w:r w:rsidRPr="00CD2D97">
                            <w:rPr>
                              <w:sz w:val="20"/>
                            </w:rPr>
                            <w:br/>
                            <w:t>Registered Charity in Scotland: SC045048</w:t>
                          </w:r>
                          <w:r w:rsidRPr="00CD2D97">
                            <w:rPr>
                              <w:sz w:val="20"/>
                            </w:rPr>
                            <w:br/>
                            <w:t>Company Limited by Registered Guarantee No 3908160</w:t>
                          </w:r>
                        </w:p>
                        <w:p w14:paraId="6B7B030B" w14:textId="77777777" w:rsidR="00DA616C" w:rsidRPr="00FC4CDE" w:rsidRDefault="00DA616C" w:rsidP="001D3F34"/>
                        <w:p w14:paraId="6930A16F" w14:textId="77777777" w:rsidR="00DA616C" w:rsidRDefault="00DA616C" w:rsidP="001D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317DF" id="_x0000_t202" coordsize="21600,21600" o:spt="202" path="m,l,21600r21600,l21600,xe">
              <v:stroke joinstyle="miter"/>
              <v:path gradientshapeok="t" o:connecttype="rect"/>
            </v:shapetype>
            <v:shape id="Text Box 217" o:spid="_x0000_s1033" type="#_x0000_t202" style="position:absolute;left:0;text-align:left;margin-left:-56.35pt;margin-top:339.75pt;width:372pt;height:264.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" filled="f" stroked="f">
              <v:textbox>
                <w:txbxContent>
                  <w:p w14:paraId="4C8D8C87" w14:textId="77777777" w:rsidR="00DA616C" w:rsidRDefault="00DA616C" w:rsidP="00DD2250">
                    <w:pPr>
                      <w:spacing w:after="0"/>
                      <w:rPr>
                        <w:sz w:val="20"/>
                      </w:rPr>
                    </w:pPr>
                    <w:r w:rsidRPr="00CD2D97">
                      <w:rPr>
                        <w:sz w:val="20"/>
                      </w:rPr>
                      <w:t>Picker Institute Europe</w:t>
                    </w:r>
                    <w:r w:rsidRPr="00CD2D97">
                      <w:rPr>
                        <w:sz w:val="20"/>
                      </w:rPr>
                      <w:br/>
                    </w:r>
                    <w:r>
                      <w:rPr>
                        <w:sz w:val="20"/>
                      </w:rPr>
                      <w:t>Suite 6 Fountain House</w:t>
                    </w:r>
                  </w:p>
                  <w:p w14:paraId="2F315C8B" w14:textId="77777777" w:rsidR="00DA616C" w:rsidRDefault="00DA616C" w:rsidP="00DD2250">
                    <w:pPr>
                      <w:spacing w:after="0"/>
                      <w:rPr>
                        <w:sz w:val="20"/>
                      </w:rPr>
                    </w:pPr>
                    <w:r>
                      <w:rPr>
                        <w:sz w:val="20"/>
                      </w:rPr>
                      <w:t>1200 Parkway Court</w:t>
                    </w:r>
                  </w:p>
                  <w:p w14:paraId="010B1F63" w14:textId="3E0D48EC" w:rsidR="00DA616C" w:rsidRPr="00CD2D97" w:rsidRDefault="00DA616C" w:rsidP="001D3F34">
                    <w:pPr>
                      <w:rPr>
                        <w:sz w:val="20"/>
                      </w:rPr>
                    </w:pPr>
                    <w:r>
                      <w:rPr>
                        <w:sz w:val="20"/>
                      </w:rPr>
                      <w:t>John Smith Drive</w:t>
                    </w:r>
                    <w:r w:rsidRPr="00CD2D97">
                      <w:rPr>
                        <w:sz w:val="20"/>
                      </w:rPr>
                      <w:br/>
                      <w:t>Oxford, OX</w:t>
                    </w:r>
                    <w:r>
                      <w:rPr>
                        <w:sz w:val="20"/>
                      </w:rPr>
                      <w:t>4</w:t>
                    </w:r>
                    <w:r w:rsidRPr="00CD2D97">
                      <w:rPr>
                        <w:sz w:val="20"/>
                      </w:rPr>
                      <w:t xml:space="preserve"> </w:t>
                    </w:r>
                    <w:r>
                      <w:rPr>
                        <w:sz w:val="20"/>
                      </w:rPr>
                      <w:t>2</w:t>
                    </w:r>
                    <w:r w:rsidRPr="00CD2D97">
                      <w:rPr>
                        <w:sz w:val="20"/>
                      </w:rPr>
                      <w:t>J</w:t>
                    </w:r>
                    <w:r>
                      <w:rPr>
                        <w:sz w:val="20"/>
                      </w:rPr>
                      <w:t>Y</w:t>
                    </w:r>
                  </w:p>
                  <w:p w14:paraId="22BFC314" w14:textId="77777777" w:rsidR="00DA616C" w:rsidRPr="00CD2D97" w:rsidRDefault="00DA616C" w:rsidP="001D3F34">
                    <w:pPr>
                      <w:rPr>
                        <w:sz w:val="20"/>
                      </w:rPr>
                    </w:pPr>
                    <w:r w:rsidRPr="00CD2D97">
                      <w:rPr>
                        <w:sz w:val="20"/>
                      </w:rPr>
                      <w:t>Tel: 01865 208100</w:t>
                    </w:r>
                    <w:r w:rsidRPr="00CD2D97">
                      <w:rPr>
                        <w:sz w:val="20"/>
                      </w:rPr>
                      <w:br/>
                      <w:t>Fax: 01865 208101</w:t>
                    </w:r>
                  </w:p>
                  <w:p w14:paraId="31AB8CE4" w14:textId="77777777" w:rsidR="00DA616C" w:rsidRPr="00CD2D97" w:rsidRDefault="00DA616C" w:rsidP="001D3F34">
                    <w:pPr>
                      <w:rPr>
                        <w:color w:val="5B4173" w:themeColor="accent5"/>
                        <w:sz w:val="20"/>
                      </w:rPr>
                    </w:pPr>
                    <w:hyperlink r:id="rId3" w:history="1">
                      <w:r w:rsidRPr="005D7716">
                        <w:rPr>
                          <w:rStyle w:val="Hyperlink"/>
                          <w:sz w:val="20"/>
                        </w:rPr>
                        <w:t>info@pickereurope.ac.uk</w:t>
                      </w:r>
                    </w:hyperlink>
                    <w:r w:rsidRPr="00CD2D97">
                      <w:rPr>
                        <w:color w:val="5B4173" w:themeColor="accent5"/>
                        <w:sz w:val="20"/>
                      </w:rPr>
                      <w:br/>
                    </w:r>
                    <w:hyperlink r:id="rId4" w:history="1">
                      <w:r w:rsidRPr="006C3602">
                        <w:rPr>
                          <w:rStyle w:val="Hyperlink"/>
                          <w:sz w:val="20"/>
                        </w:rPr>
                        <w:t>www.picker.org</w:t>
                      </w:r>
                    </w:hyperlink>
                  </w:p>
                  <w:p w14:paraId="1D48D5C4" w14:textId="77777777" w:rsidR="00DA616C" w:rsidRPr="00CD2D97" w:rsidRDefault="00DA616C" w:rsidP="001D3F34">
                    <w:pPr>
                      <w:rPr>
                        <w:sz w:val="20"/>
                      </w:rPr>
                    </w:pPr>
                  </w:p>
                  <w:p w14:paraId="0E3D949D" w14:textId="77777777" w:rsidR="00DA616C" w:rsidRPr="00CD2D97" w:rsidRDefault="00DA616C" w:rsidP="001D3F34">
                    <w:pPr>
                      <w:rPr>
                        <w:sz w:val="20"/>
                      </w:rPr>
                    </w:pPr>
                    <w:r w:rsidRPr="00CD2D97">
                      <w:rPr>
                        <w:sz w:val="20"/>
                      </w:rPr>
                      <w:t>Registered Charity in England and Wales: 1081688</w:t>
                    </w:r>
                    <w:r w:rsidRPr="00CD2D97">
                      <w:rPr>
                        <w:sz w:val="20"/>
                      </w:rPr>
                      <w:br/>
                      <w:t>Registered Charity in Scotland: SC045048</w:t>
                    </w:r>
                    <w:r w:rsidRPr="00CD2D97">
                      <w:rPr>
                        <w:sz w:val="20"/>
                      </w:rPr>
                      <w:br/>
                      <w:t>Company Limited by Registered Guarantee No 3908160</w:t>
                    </w:r>
                  </w:p>
                  <w:p w14:paraId="6B7B030B" w14:textId="77777777" w:rsidR="00DA616C" w:rsidRPr="00FC4CDE" w:rsidRDefault="00DA616C" w:rsidP="001D3F34"/>
                  <w:p w14:paraId="6930A16F" w14:textId="77777777" w:rsidR="00DA616C" w:rsidRDefault="00DA616C" w:rsidP="001D3F34"/>
                </w:txbxContent>
              </v:textbox>
              <w10:wrap type="square"/>
            </v:shape>
          </w:pict>
        </mc:Fallback>
      </mc:AlternateContent>
    </w:r>
    <w:r w:rsidRPr="00EE2E8C">
      <w:drawing>
        <wp:anchor distT="0" distB="0" distL="114300" distR="114300" simplePos="0" relativeHeight="251658240" behindDoc="1" locked="0" layoutInCell="1" allowOverlap="1" wp14:anchorId="3975F3DD" wp14:editId="4C1410BE">
          <wp:simplePos x="0" y="0"/>
          <wp:positionH relativeFrom="column">
            <wp:posOffset>-904875</wp:posOffset>
          </wp:positionH>
          <wp:positionV relativeFrom="page">
            <wp:posOffset>7620</wp:posOffset>
          </wp:positionV>
          <wp:extent cx="7551420" cy="10681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 &amp; Communications\Marketing Communications\Collateral\2013\Projects\Brand Refresh\Templates\Artwork\Report\Back Cover.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1420"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78B0" w14:textId="77777777" w:rsidR="00DA616C" w:rsidRDefault="00DA616C" w:rsidP="003C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pt;height:12.2pt" o:bullet="t">
        <v:imagedata r:id="rId1" o:title="yellow bullet"/>
      </v:shape>
    </w:pict>
  </w:numPicBullet>
  <w:numPicBullet w:numPicBulletId="1">
    <w:pict>
      <v:shape id="_x0000_i1027" type="#_x0000_t75" style="width:13pt;height:13pt" o:bullet="t">
        <v:imagedata r:id="rId2" o:title="cyan bullet"/>
      </v:shape>
    </w:pict>
  </w:numPicBullet>
  <w:numPicBullet w:numPicBulletId="2">
    <w:pict>
      <v:shape id="_x0000_i1028" type="#_x0000_t75" style="width:474.25pt;height:474.7pt" o:bullet="t">
        <v:imagedata r:id="rId3" o:title="Blue bullet"/>
      </v:shape>
    </w:pict>
  </w:numPicBullet>
  <w:abstractNum w:abstractNumId="0" w15:restartNumberingAfterBreak="0">
    <w:nsid w:val="0CB82DAD"/>
    <w:multiLevelType w:val="hybridMultilevel"/>
    <w:tmpl w:val="B1F22656"/>
    <w:lvl w:ilvl="0" w:tplc="594E760E">
      <w:start w:val="1"/>
      <w:numFmt w:val="bullet"/>
      <w:pStyle w:val="Bullets"/>
      <w:lvlText w:val=""/>
      <w:lvlPicBulletId w:val="2"/>
      <w:lvlJc w:val="left"/>
      <w:pPr>
        <w:ind w:left="454" w:hanging="284"/>
      </w:pPr>
      <w:rPr>
        <w:rFonts w:ascii="Symbol" w:hAnsi="Symbol" w:hint="default"/>
        <w:color w:val="auto"/>
      </w:rPr>
    </w:lvl>
    <w:lvl w:ilvl="1" w:tplc="1166CC98">
      <w:start w:val="1"/>
      <w:numFmt w:val="bullet"/>
      <w:pStyle w:val="Bullets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61A3"/>
    <w:multiLevelType w:val="hybridMultilevel"/>
    <w:tmpl w:val="0D4A55EA"/>
    <w:lvl w:ilvl="0" w:tplc="821C0576">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84F"/>
    <w:multiLevelType w:val="hybridMultilevel"/>
    <w:tmpl w:val="15C0AA60"/>
    <w:lvl w:ilvl="0" w:tplc="821C057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F10B3"/>
    <w:multiLevelType w:val="hybridMultilevel"/>
    <w:tmpl w:val="9E9AF4E8"/>
    <w:lvl w:ilvl="0" w:tplc="821C0576">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4A27"/>
    <w:multiLevelType w:val="hybridMultilevel"/>
    <w:tmpl w:val="0CE29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742B4"/>
    <w:multiLevelType w:val="multilevel"/>
    <w:tmpl w:val="D8DC1668"/>
    <w:lvl w:ilvl="0">
      <w:start w:val="1"/>
      <w:numFmt w:val="decimal"/>
      <w:lvlText w:val="%1"/>
      <w:lvlJc w:val="left"/>
      <w:pPr>
        <w:tabs>
          <w:tab w:val="num" w:pos="432"/>
        </w:tabs>
        <w:ind w:left="432" w:hanging="432"/>
      </w:pPr>
      <w:rPr>
        <w:rFonts w:hint="default"/>
        <w:b/>
        <w:i w:val="0"/>
        <w:color w:val="0072C6"/>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81B68"/>
    <w:multiLevelType w:val="hybridMultilevel"/>
    <w:tmpl w:val="3B5A6CAA"/>
    <w:lvl w:ilvl="0" w:tplc="821C0576">
      <w:start w:val="1"/>
      <w:numFmt w:val="bullet"/>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273845BC"/>
    <w:multiLevelType w:val="hybridMultilevel"/>
    <w:tmpl w:val="19CE7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7B5950"/>
    <w:multiLevelType w:val="hybridMultilevel"/>
    <w:tmpl w:val="C7104FD2"/>
    <w:lvl w:ilvl="0" w:tplc="08090015">
      <w:start w:val="17"/>
      <w:numFmt w:val="upperLetter"/>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4D3AA2"/>
    <w:multiLevelType w:val="hybridMultilevel"/>
    <w:tmpl w:val="53E01E82"/>
    <w:lvl w:ilvl="0" w:tplc="08090015">
      <w:start w:val="17"/>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F4393"/>
    <w:multiLevelType w:val="hybridMultilevel"/>
    <w:tmpl w:val="4C38689E"/>
    <w:lvl w:ilvl="0" w:tplc="821C0576">
      <w:start w:val="1"/>
      <w:numFmt w:val="bullet"/>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1" w15:restartNumberingAfterBreak="0">
    <w:nsid w:val="39843362"/>
    <w:multiLevelType w:val="hybridMultilevel"/>
    <w:tmpl w:val="11ECDECA"/>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7415F"/>
    <w:multiLevelType w:val="hybridMultilevel"/>
    <w:tmpl w:val="FE8025F8"/>
    <w:lvl w:ilvl="0" w:tplc="289094E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A97B4D"/>
    <w:multiLevelType w:val="hybridMultilevel"/>
    <w:tmpl w:val="F39E9240"/>
    <w:lvl w:ilvl="0" w:tplc="1674BABE">
      <w:start w:val="1"/>
      <w:numFmt w:val="bullet"/>
      <w:lvlText w:val=""/>
      <w:lvlPicBulletId w:val="0"/>
      <w:lvlJc w:val="left"/>
      <w:pPr>
        <w:ind w:left="720" w:hanging="360"/>
      </w:pPr>
      <w:rPr>
        <w:rFonts w:ascii="Symbol" w:hAnsi="Symbol" w:hint="default"/>
        <w:color w:val="1783A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346A7"/>
    <w:multiLevelType w:val="hybridMultilevel"/>
    <w:tmpl w:val="9A6A7970"/>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93EC9"/>
    <w:multiLevelType w:val="hybridMultilevel"/>
    <w:tmpl w:val="235013FA"/>
    <w:lvl w:ilvl="0" w:tplc="ADBA6228">
      <w:start w:val="1"/>
      <w:numFmt w:val="decimal"/>
      <w:pStyle w:val="Smallprint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1B27"/>
    <w:multiLevelType w:val="hybridMultilevel"/>
    <w:tmpl w:val="7764D324"/>
    <w:lvl w:ilvl="0" w:tplc="A16894A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304F5"/>
    <w:multiLevelType w:val="hybridMultilevel"/>
    <w:tmpl w:val="F89C1822"/>
    <w:lvl w:ilvl="0" w:tplc="32A448BC">
      <w:start w:val="1"/>
      <w:numFmt w:val="bullet"/>
      <w:lvlText w:val=""/>
      <w:lvlPicBulletId w:val="1"/>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57E01"/>
    <w:multiLevelType w:val="hybridMultilevel"/>
    <w:tmpl w:val="7874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592484"/>
    <w:multiLevelType w:val="hybridMultilevel"/>
    <w:tmpl w:val="2CEA8E66"/>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85A63"/>
    <w:multiLevelType w:val="hybridMultilevel"/>
    <w:tmpl w:val="A38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8595C"/>
    <w:multiLevelType w:val="multilevel"/>
    <w:tmpl w:val="B302F964"/>
    <w:lvl w:ilvl="0">
      <w:start w:val="1"/>
      <w:numFmt w:val="decimal"/>
      <w:lvlText w:val="%1."/>
      <w:lvlJc w:val="left"/>
      <w:pPr>
        <w:tabs>
          <w:tab w:val="num" w:pos="432"/>
        </w:tabs>
        <w:ind w:left="432" w:hanging="432"/>
      </w:pPr>
      <w:rPr>
        <w:rFonts w:ascii="Arial" w:hAnsi="Arial" w:hint="default"/>
        <w:b w:val="0"/>
        <w:i w:val="0"/>
        <w:color w:val="5B4173" w:themeColor="accent5"/>
        <w:sz w:val="40"/>
        <w:szCs w:val="28"/>
        <w:u w:color="FFFFFF" w:themeColor="background1"/>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942662"/>
    <w:multiLevelType w:val="hybridMultilevel"/>
    <w:tmpl w:val="54268C2C"/>
    <w:lvl w:ilvl="0" w:tplc="F2CC1174">
      <w:start w:val="1"/>
      <w:numFmt w:val="bullet"/>
      <w:lvlText w:val=""/>
      <w:lvlJc w:val="left"/>
      <w:pPr>
        <w:ind w:left="1160" w:hanging="360"/>
      </w:pPr>
      <w:rPr>
        <w:rFonts w:ascii="Symbol" w:hAnsi="Symbol"/>
      </w:rPr>
    </w:lvl>
    <w:lvl w:ilvl="1" w:tplc="E2883576">
      <w:start w:val="1"/>
      <w:numFmt w:val="bullet"/>
      <w:lvlText w:val=""/>
      <w:lvlJc w:val="left"/>
      <w:pPr>
        <w:ind w:left="1160" w:hanging="360"/>
      </w:pPr>
      <w:rPr>
        <w:rFonts w:ascii="Symbol" w:hAnsi="Symbol"/>
      </w:rPr>
    </w:lvl>
    <w:lvl w:ilvl="2" w:tplc="43BC06B8">
      <w:start w:val="1"/>
      <w:numFmt w:val="bullet"/>
      <w:lvlText w:val=""/>
      <w:lvlJc w:val="left"/>
      <w:pPr>
        <w:ind w:left="1160" w:hanging="360"/>
      </w:pPr>
      <w:rPr>
        <w:rFonts w:ascii="Symbol" w:hAnsi="Symbol"/>
      </w:rPr>
    </w:lvl>
    <w:lvl w:ilvl="3" w:tplc="36B89716">
      <w:start w:val="1"/>
      <w:numFmt w:val="bullet"/>
      <w:lvlText w:val=""/>
      <w:lvlJc w:val="left"/>
      <w:pPr>
        <w:ind w:left="1160" w:hanging="360"/>
      </w:pPr>
      <w:rPr>
        <w:rFonts w:ascii="Symbol" w:hAnsi="Symbol"/>
      </w:rPr>
    </w:lvl>
    <w:lvl w:ilvl="4" w:tplc="A8483EFA">
      <w:start w:val="1"/>
      <w:numFmt w:val="bullet"/>
      <w:lvlText w:val=""/>
      <w:lvlJc w:val="left"/>
      <w:pPr>
        <w:ind w:left="1160" w:hanging="360"/>
      </w:pPr>
      <w:rPr>
        <w:rFonts w:ascii="Symbol" w:hAnsi="Symbol"/>
      </w:rPr>
    </w:lvl>
    <w:lvl w:ilvl="5" w:tplc="783063EA">
      <w:start w:val="1"/>
      <w:numFmt w:val="bullet"/>
      <w:lvlText w:val=""/>
      <w:lvlJc w:val="left"/>
      <w:pPr>
        <w:ind w:left="1160" w:hanging="360"/>
      </w:pPr>
      <w:rPr>
        <w:rFonts w:ascii="Symbol" w:hAnsi="Symbol"/>
      </w:rPr>
    </w:lvl>
    <w:lvl w:ilvl="6" w:tplc="857A32BC">
      <w:start w:val="1"/>
      <w:numFmt w:val="bullet"/>
      <w:lvlText w:val=""/>
      <w:lvlJc w:val="left"/>
      <w:pPr>
        <w:ind w:left="1160" w:hanging="360"/>
      </w:pPr>
      <w:rPr>
        <w:rFonts w:ascii="Symbol" w:hAnsi="Symbol"/>
      </w:rPr>
    </w:lvl>
    <w:lvl w:ilvl="7" w:tplc="ABF8B2FC">
      <w:start w:val="1"/>
      <w:numFmt w:val="bullet"/>
      <w:lvlText w:val=""/>
      <w:lvlJc w:val="left"/>
      <w:pPr>
        <w:ind w:left="1160" w:hanging="360"/>
      </w:pPr>
      <w:rPr>
        <w:rFonts w:ascii="Symbol" w:hAnsi="Symbol"/>
      </w:rPr>
    </w:lvl>
    <w:lvl w:ilvl="8" w:tplc="12F0F95C">
      <w:start w:val="1"/>
      <w:numFmt w:val="bullet"/>
      <w:lvlText w:val=""/>
      <w:lvlJc w:val="left"/>
      <w:pPr>
        <w:ind w:left="1160" w:hanging="360"/>
      </w:pPr>
      <w:rPr>
        <w:rFonts w:ascii="Symbol" w:hAnsi="Symbol"/>
      </w:rPr>
    </w:lvl>
  </w:abstractNum>
  <w:abstractNum w:abstractNumId="23" w15:restartNumberingAfterBreak="0">
    <w:nsid w:val="606606D7"/>
    <w:multiLevelType w:val="hybridMultilevel"/>
    <w:tmpl w:val="40C05254"/>
    <w:lvl w:ilvl="0" w:tplc="DF0A4826">
      <w:numFmt w:val="bullet"/>
      <w:lvlText w:val=""/>
      <w:lvlJc w:val="left"/>
      <w:pPr>
        <w:ind w:left="720" w:hanging="360"/>
      </w:pPr>
      <w:rPr>
        <w:rFonts w:ascii="Symbol" w:eastAsiaTheme="minorHAnsi" w:hAnsi="Symbol" w:cstheme="minorBidi" w:hint="default"/>
        <w:i w:val="0"/>
        <w:color w:val="4D463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204D17"/>
    <w:multiLevelType w:val="hybridMultilevel"/>
    <w:tmpl w:val="FF68F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5A11B5"/>
    <w:multiLevelType w:val="hybridMultilevel"/>
    <w:tmpl w:val="44CEE48C"/>
    <w:lvl w:ilvl="0" w:tplc="08090015">
      <w:start w:val="17"/>
      <w:numFmt w:val="upperLetter"/>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C85454"/>
    <w:multiLevelType w:val="hybridMultilevel"/>
    <w:tmpl w:val="CA86F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9731EB3"/>
    <w:multiLevelType w:val="hybridMultilevel"/>
    <w:tmpl w:val="8872ECD6"/>
    <w:lvl w:ilvl="0" w:tplc="72FEF97A">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9C71073"/>
    <w:multiLevelType w:val="hybridMultilevel"/>
    <w:tmpl w:val="1EF05342"/>
    <w:lvl w:ilvl="0" w:tplc="821C0576">
      <w:start w:val="1"/>
      <w:numFmt w:val="bullet"/>
      <w:lvlText w:val=""/>
      <w:lvlPicBulletId w:val="2"/>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20615"/>
    <w:multiLevelType w:val="hybridMultilevel"/>
    <w:tmpl w:val="2984201C"/>
    <w:lvl w:ilvl="0" w:tplc="1966B7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03CF1"/>
    <w:multiLevelType w:val="hybridMultilevel"/>
    <w:tmpl w:val="6D60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5F6215"/>
    <w:multiLevelType w:val="hybridMultilevel"/>
    <w:tmpl w:val="FF68F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E9A3964"/>
    <w:multiLevelType w:val="hybridMultilevel"/>
    <w:tmpl w:val="EDD21D7C"/>
    <w:lvl w:ilvl="0" w:tplc="821C0576">
      <w:start w:val="1"/>
      <w:numFmt w:val="bullet"/>
      <w:lvlText w:val=""/>
      <w:lvlPicBulletId w:val="2"/>
      <w:lvlJc w:val="left"/>
      <w:pPr>
        <w:ind w:left="530" w:hanging="360"/>
      </w:pPr>
      <w:rPr>
        <w:rFonts w:ascii="Symbol" w:hAnsi="Symbol" w:hint="default"/>
        <w:color w:val="auto"/>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4" w15:restartNumberingAfterBreak="0">
    <w:nsid w:val="7FF65E04"/>
    <w:multiLevelType w:val="hybridMultilevel"/>
    <w:tmpl w:val="3516D554"/>
    <w:lvl w:ilvl="0" w:tplc="821C0576">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71854">
    <w:abstractNumId w:val="13"/>
  </w:num>
  <w:num w:numId="2" w16cid:durableId="973869912">
    <w:abstractNumId w:val="15"/>
  </w:num>
  <w:num w:numId="3" w16cid:durableId="1546598738">
    <w:abstractNumId w:val="17"/>
  </w:num>
  <w:num w:numId="4" w16cid:durableId="230313182">
    <w:abstractNumId w:val="18"/>
  </w:num>
  <w:num w:numId="5" w16cid:durableId="529535121">
    <w:abstractNumId w:val="16"/>
  </w:num>
  <w:num w:numId="6" w16cid:durableId="1812746912">
    <w:abstractNumId w:val="0"/>
  </w:num>
  <w:num w:numId="7" w16cid:durableId="1400517790">
    <w:abstractNumId w:val="31"/>
  </w:num>
  <w:num w:numId="8" w16cid:durableId="120654835">
    <w:abstractNumId w:val="5"/>
  </w:num>
  <w:num w:numId="9" w16cid:durableId="940186789">
    <w:abstractNumId w:val="14"/>
  </w:num>
  <w:num w:numId="10" w16cid:durableId="1537310291">
    <w:abstractNumId w:val="11"/>
  </w:num>
  <w:num w:numId="11" w16cid:durableId="259726710">
    <w:abstractNumId w:val="21"/>
  </w:num>
  <w:num w:numId="12" w16cid:durableId="1061250206">
    <w:abstractNumId w:val="33"/>
  </w:num>
  <w:num w:numId="13" w16cid:durableId="1617180270">
    <w:abstractNumId w:val="6"/>
  </w:num>
  <w:num w:numId="14" w16cid:durableId="1908106552">
    <w:abstractNumId w:val="10"/>
  </w:num>
  <w:num w:numId="15" w16cid:durableId="259223862">
    <w:abstractNumId w:val="1"/>
  </w:num>
  <w:num w:numId="16" w16cid:durableId="1444881399">
    <w:abstractNumId w:val="0"/>
  </w:num>
  <w:num w:numId="17" w16cid:durableId="2012483647">
    <w:abstractNumId w:val="0"/>
  </w:num>
  <w:num w:numId="18" w16cid:durableId="1181048032">
    <w:abstractNumId w:val="3"/>
  </w:num>
  <w:num w:numId="19" w16cid:durableId="1744596689">
    <w:abstractNumId w:val="2"/>
  </w:num>
  <w:num w:numId="20" w16cid:durableId="1339313308">
    <w:abstractNumId w:val="7"/>
  </w:num>
  <w:num w:numId="21" w16cid:durableId="1903246604">
    <w:abstractNumId w:val="34"/>
  </w:num>
  <w:num w:numId="22" w16cid:durableId="156657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7707509">
    <w:abstractNumId w:val="0"/>
  </w:num>
  <w:num w:numId="24" w16cid:durableId="967012201">
    <w:abstractNumId w:val="24"/>
  </w:num>
  <w:num w:numId="25" w16cid:durableId="409667698">
    <w:abstractNumId w:val="9"/>
  </w:num>
  <w:num w:numId="26" w16cid:durableId="106581002">
    <w:abstractNumId w:val="8"/>
  </w:num>
  <w:num w:numId="27" w16cid:durableId="1111048093">
    <w:abstractNumId w:val="25"/>
  </w:num>
  <w:num w:numId="28" w16cid:durableId="1252205312">
    <w:abstractNumId w:val="29"/>
  </w:num>
  <w:num w:numId="29" w16cid:durableId="1864174764">
    <w:abstractNumId w:val="30"/>
  </w:num>
  <w:num w:numId="30" w16cid:durableId="1078022659">
    <w:abstractNumId w:val="28"/>
  </w:num>
  <w:num w:numId="31" w16cid:durableId="902562968">
    <w:abstractNumId w:val="19"/>
  </w:num>
  <w:num w:numId="32" w16cid:durableId="1425225878">
    <w:abstractNumId w:val="0"/>
  </w:num>
  <w:num w:numId="33" w16cid:durableId="938759144">
    <w:abstractNumId w:val="0"/>
  </w:num>
  <w:num w:numId="34" w16cid:durableId="1741900776">
    <w:abstractNumId w:val="0"/>
  </w:num>
  <w:num w:numId="35" w16cid:durableId="1583828864">
    <w:abstractNumId w:val="27"/>
  </w:num>
  <w:num w:numId="36" w16cid:durableId="329602825">
    <w:abstractNumId w:val="23"/>
  </w:num>
  <w:num w:numId="37" w16cid:durableId="1083726354">
    <w:abstractNumId w:val="26"/>
  </w:num>
  <w:num w:numId="38" w16cid:durableId="800347329">
    <w:abstractNumId w:val="0"/>
  </w:num>
  <w:num w:numId="39" w16cid:durableId="2115438889">
    <w:abstractNumId w:val="0"/>
  </w:num>
  <w:num w:numId="40" w16cid:durableId="1580409298">
    <w:abstractNumId w:val="0"/>
  </w:num>
  <w:num w:numId="41" w16cid:durableId="1812481136">
    <w:abstractNumId w:val="12"/>
  </w:num>
  <w:num w:numId="42" w16cid:durableId="160703629">
    <w:abstractNumId w:val="20"/>
  </w:num>
  <w:num w:numId="43" w16cid:durableId="379718148">
    <w:abstractNumId w:val="4"/>
  </w:num>
  <w:num w:numId="44" w16cid:durableId="329159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Williamson">
    <w15:presenceInfo w15:providerId="AD" w15:userId="S::Peter.Williamson7@england.nhs.uk::9f8c796e-db56-410e-8219-105ef66a7cac"/>
  </w15:person>
  <w15:person w15:author="Sharon Hui">
    <w15:presenceInfo w15:providerId="AD" w15:userId="S::Sharon.Hui@england.nhs.uk::b8b55295-2e72-4dbe-8296-936800a0f26e"/>
  </w15:person>
  <w15:person w15:author="Caroline Hancock">
    <w15:presenceInfo w15:providerId="AD" w15:userId="S::Caroline.hancock@pickereurope.ac.uk::3d2bcef5-1797-4fcd-850e-2e1307b61cbd"/>
  </w15:person>
  <w15:person w15:author="Bernardine Jappah">
    <w15:presenceInfo w15:providerId="AD" w15:userId="S::Bernardine.Jappah@pickereurope.ac.uk::ad16fc93-aba9-4969-9f7c-590f9e540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6E"/>
    <w:rsid w:val="00002436"/>
    <w:rsid w:val="00005382"/>
    <w:rsid w:val="000061E0"/>
    <w:rsid w:val="000071F7"/>
    <w:rsid w:val="0001005D"/>
    <w:rsid w:val="00010627"/>
    <w:rsid w:val="000117EF"/>
    <w:rsid w:val="00020960"/>
    <w:rsid w:val="00024CC1"/>
    <w:rsid w:val="0002617F"/>
    <w:rsid w:val="00026D40"/>
    <w:rsid w:val="00026EC5"/>
    <w:rsid w:val="00027588"/>
    <w:rsid w:val="00027B20"/>
    <w:rsid w:val="00034F69"/>
    <w:rsid w:val="0003788B"/>
    <w:rsid w:val="0004060C"/>
    <w:rsid w:val="00040CE2"/>
    <w:rsid w:val="0004105A"/>
    <w:rsid w:val="000433B8"/>
    <w:rsid w:val="0004723B"/>
    <w:rsid w:val="00055E4F"/>
    <w:rsid w:val="000601F6"/>
    <w:rsid w:val="00062DF8"/>
    <w:rsid w:val="000635B0"/>
    <w:rsid w:val="00063A72"/>
    <w:rsid w:val="00063C39"/>
    <w:rsid w:val="00064B17"/>
    <w:rsid w:val="00064D67"/>
    <w:rsid w:val="00065403"/>
    <w:rsid w:val="00070F05"/>
    <w:rsid w:val="00071167"/>
    <w:rsid w:val="00072DEF"/>
    <w:rsid w:val="00077814"/>
    <w:rsid w:val="0008532C"/>
    <w:rsid w:val="00092709"/>
    <w:rsid w:val="000942D2"/>
    <w:rsid w:val="0009514A"/>
    <w:rsid w:val="0009518E"/>
    <w:rsid w:val="00095E37"/>
    <w:rsid w:val="00096453"/>
    <w:rsid w:val="000976B0"/>
    <w:rsid w:val="00097E91"/>
    <w:rsid w:val="000A2C35"/>
    <w:rsid w:val="000A319C"/>
    <w:rsid w:val="000B2580"/>
    <w:rsid w:val="000B4BE8"/>
    <w:rsid w:val="000B7F14"/>
    <w:rsid w:val="000C1F98"/>
    <w:rsid w:val="000C467E"/>
    <w:rsid w:val="000D0BDE"/>
    <w:rsid w:val="000D1732"/>
    <w:rsid w:val="000D2C8A"/>
    <w:rsid w:val="000D4E92"/>
    <w:rsid w:val="000D6B7B"/>
    <w:rsid w:val="000E14F8"/>
    <w:rsid w:val="000E26F6"/>
    <w:rsid w:val="000E4887"/>
    <w:rsid w:val="000E5D8F"/>
    <w:rsid w:val="000E72A9"/>
    <w:rsid w:val="000F788A"/>
    <w:rsid w:val="0010072E"/>
    <w:rsid w:val="00102A76"/>
    <w:rsid w:val="00102E67"/>
    <w:rsid w:val="001049FF"/>
    <w:rsid w:val="0010746F"/>
    <w:rsid w:val="001200D6"/>
    <w:rsid w:val="00123095"/>
    <w:rsid w:val="001231E5"/>
    <w:rsid w:val="0012702A"/>
    <w:rsid w:val="00130F9D"/>
    <w:rsid w:val="0013134A"/>
    <w:rsid w:val="001328F4"/>
    <w:rsid w:val="00137CE7"/>
    <w:rsid w:val="00140810"/>
    <w:rsid w:val="001446CB"/>
    <w:rsid w:val="001451AA"/>
    <w:rsid w:val="0014639E"/>
    <w:rsid w:val="00146E17"/>
    <w:rsid w:val="0015215C"/>
    <w:rsid w:val="00152303"/>
    <w:rsid w:val="00153465"/>
    <w:rsid w:val="00154754"/>
    <w:rsid w:val="001560DB"/>
    <w:rsid w:val="00157ABE"/>
    <w:rsid w:val="00162520"/>
    <w:rsid w:val="00163823"/>
    <w:rsid w:val="00165788"/>
    <w:rsid w:val="0016630B"/>
    <w:rsid w:val="00167AA9"/>
    <w:rsid w:val="001713D2"/>
    <w:rsid w:val="00177268"/>
    <w:rsid w:val="00177455"/>
    <w:rsid w:val="0018082D"/>
    <w:rsid w:val="00181703"/>
    <w:rsid w:val="0018389D"/>
    <w:rsid w:val="00185C54"/>
    <w:rsid w:val="001946D4"/>
    <w:rsid w:val="00196816"/>
    <w:rsid w:val="001A1269"/>
    <w:rsid w:val="001A3622"/>
    <w:rsid w:val="001A6B03"/>
    <w:rsid w:val="001A7147"/>
    <w:rsid w:val="001B1385"/>
    <w:rsid w:val="001B180A"/>
    <w:rsid w:val="001B3380"/>
    <w:rsid w:val="001B37CC"/>
    <w:rsid w:val="001B7031"/>
    <w:rsid w:val="001B7FE4"/>
    <w:rsid w:val="001C18A2"/>
    <w:rsid w:val="001C2ABC"/>
    <w:rsid w:val="001C6F61"/>
    <w:rsid w:val="001C7136"/>
    <w:rsid w:val="001C7993"/>
    <w:rsid w:val="001D1AF0"/>
    <w:rsid w:val="001D1DD3"/>
    <w:rsid w:val="001D3F34"/>
    <w:rsid w:val="001D3F86"/>
    <w:rsid w:val="001D41FC"/>
    <w:rsid w:val="001D6B58"/>
    <w:rsid w:val="001E1FB7"/>
    <w:rsid w:val="001E23C2"/>
    <w:rsid w:val="001E3CC1"/>
    <w:rsid w:val="001E4ACB"/>
    <w:rsid w:val="001E4C59"/>
    <w:rsid w:val="001E56B5"/>
    <w:rsid w:val="001E728A"/>
    <w:rsid w:val="001E7BFF"/>
    <w:rsid w:val="001F12E9"/>
    <w:rsid w:val="001F1B99"/>
    <w:rsid w:val="001F2D27"/>
    <w:rsid w:val="001F335F"/>
    <w:rsid w:val="00200803"/>
    <w:rsid w:val="002047A8"/>
    <w:rsid w:val="00204DBA"/>
    <w:rsid w:val="002063F2"/>
    <w:rsid w:val="002076AD"/>
    <w:rsid w:val="002078FB"/>
    <w:rsid w:val="00210FCA"/>
    <w:rsid w:val="00211456"/>
    <w:rsid w:val="00212A35"/>
    <w:rsid w:val="00213210"/>
    <w:rsid w:val="002136F4"/>
    <w:rsid w:val="002139FF"/>
    <w:rsid w:val="00213D09"/>
    <w:rsid w:val="00215EA0"/>
    <w:rsid w:val="002169D9"/>
    <w:rsid w:val="00217940"/>
    <w:rsid w:val="00223A01"/>
    <w:rsid w:val="00224213"/>
    <w:rsid w:val="002311AE"/>
    <w:rsid w:val="00231B67"/>
    <w:rsid w:val="0023313A"/>
    <w:rsid w:val="00233934"/>
    <w:rsid w:val="00233A76"/>
    <w:rsid w:val="00234206"/>
    <w:rsid w:val="002352E0"/>
    <w:rsid w:val="00235777"/>
    <w:rsid w:val="00236311"/>
    <w:rsid w:val="002402E5"/>
    <w:rsid w:val="00243072"/>
    <w:rsid w:val="002447DE"/>
    <w:rsid w:val="00245535"/>
    <w:rsid w:val="0024723A"/>
    <w:rsid w:val="00247A95"/>
    <w:rsid w:val="00255BBC"/>
    <w:rsid w:val="00257189"/>
    <w:rsid w:val="00260C35"/>
    <w:rsid w:val="00262935"/>
    <w:rsid w:val="00263F49"/>
    <w:rsid w:val="00270CF3"/>
    <w:rsid w:val="00271C90"/>
    <w:rsid w:val="00275885"/>
    <w:rsid w:val="00282FB2"/>
    <w:rsid w:val="00285076"/>
    <w:rsid w:val="00287214"/>
    <w:rsid w:val="0029237D"/>
    <w:rsid w:val="0029266A"/>
    <w:rsid w:val="0029295E"/>
    <w:rsid w:val="002A0AFA"/>
    <w:rsid w:val="002A57AA"/>
    <w:rsid w:val="002A61E8"/>
    <w:rsid w:val="002A6FF6"/>
    <w:rsid w:val="002B0CEF"/>
    <w:rsid w:val="002B1AEF"/>
    <w:rsid w:val="002B348B"/>
    <w:rsid w:val="002B4631"/>
    <w:rsid w:val="002C000F"/>
    <w:rsid w:val="002C27DE"/>
    <w:rsid w:val="002C34AD"/>
    <w:rsid w:val="002C542D"/>
    <w:rsid w:val="002D0A18"/>
    <w:rsid w:val="002D0EA2"/>
    <w:rsid w:val="002E096C"/>
    <w:rsid w:val="002E5090"/>
    <w:rsid w:val="002E5658"/>
    <w:rsid w:val="002E6CF9"/>
    <w:rsid w:val="002E7076"/>
    <w:rsid w:val="002F4D0A"/>
    <w:rsid w:val="002F7040"/>
    <w:rsid w:val="003074BD"/>
    <w:rsid w:val="00310EEE"/>
    <w:rsid w:val="003129B5"/>
    <w:rsid w:val="00323F2F"/>
    <w:rsid w:val="00324243"/>
    <w:rsid w:val="00326D18"/>
    <w:rsid w:val="0032790E"/>
    <w:rsid w:val="00327924"/>
    <w:rsid w:val="00330643"/>
    <w:rsid w:val="00331941"/>
    <w:rsid w:val="00332467"/>
    <w:rsid w:val="00335C92"/>
    <w:rsid w:val="00351BFA"/>
    <w:rsid w:val="00351E93"/>
    <w:rsid w:val="00351EEB"/>
    <w:rsid w:val="00361C72"/>
    <w:rsid w:val="0036398B"/>
    <w:rsid w:val="00363EE0"/>
    <w:rsid w:val="00364183"/>
    <w:rsid w:val="0036547F"/>
    <w:rsid w:val="00365A78"/>
    <w:rsid w:val="00367707"/>
    <w:rsid w:val="00373E3E"/>
    <w:rsid w:val="00375AA9"/>
    <w:rsid w:val="003768A9"/>
    <w:rsid w:val="00377683"/>
    <w:rsid w:val="0037795C"/>
    <w:rsid w:val="00381146"/>
    <w:rsid w:val="00382225"/>
    <w:rsid w:val="0038427F"/>
    <w:rsid w:val="003851FE"/>
    <w:rsid w:val="003864C6"/>
    <w:rsid w:val="00387DB1"/>
    <w:rsid w:val="00391B41"/>
    <w:rsid w:val="00392A59"/>
    <w:rsid w:val="003946F4"/>
    <w:rsid w:val="003957B8"/>
    <w:rsid w:val="003969E4"/>
    <w:rsid w:val="003A6FC5"/>
    <w:rsid w:val="003B4CB0"/>
    <w:rsid w:val="003C2467"/>
    <w:rsid w:val="003C26EA"/>
    <w:rsid w:val="003C288B"/>
    <w:rsid w:val="003D1B35"/>
    <w:rsid w:val="003D2392"/>
    <w:rsid w:val="003D4DBB"/>
    <w:rsid w:val="003D57EA"/>
    <w:rsid w:val="003D609D"/>
    <w:rsid w:val="003D68B1"/>
    <w:rsid w:val="003D6AC6"/>
    <w:rsid w:val="003E048A"/>
    <w:rsid w:val="003E5B32"/>
    <w:rsid w:val="003E6EE6"/>
    <w:rsid w:val="003E6F1F"/>
    <w:rsid w:val="003E72EA"/>
    <w:rsid w:val="003F05C7"/>
    <w:rsid w:val="003F158E"/>
    <w:rsid w:val="003F16B5"/>
    <w:rsid w:val="003F66DB"/>
    <w:rsid w:val="004028D6"/>
    <w:rsid w:val="00403184"/>
    <w:rsid w:val="00406482"/>
    <w:rsid w:val="00406E86"/>
    <w:rsid w:val="00413DA5"/>
    <w:rsid w:val="004145F3"/>
    <w:rsid w:val="00416140"/>
    <w:rsid w:val="00417260"/>
    <w:rsid w:val="0042138B"/>
    <w:rsid w:val="00424927"/>
    <w:rsid w:val="00425CB5"/>
    <w:rsid w:val="004260C1"/>
    <w:rsid w:val="00431439"/>
    <w:rsid w:val="0043693B"/>
    <w:rsid w:val="00442ECD"/>
    <w:rsid w:val="004431E9"/>
    <w:rsid w:val="00443BC8"/>
    <w:rsid w:val="00445CFD"/>
    <w:rsid w:val="00446F33"/>
    <w:rsid w:val="004503B4"/>
    <w:rsid w:val="0045387F"/>
    <w:rsid w:val="004539BE"/>
    <w:rsid w:val="00455CCC"/>
    <w:rsid w:val="00457704"/>
    <w:rsid w:val="004603DF"/>
    <w:rsid w:val="00460546"/>
    <w:rsid w:val="00461E25"/>
    <w:rsid w:val="00462F47"/>
    <w:rsid w:val="0046680B"/>
    <w:rsid w:val="00470956"/>
    <w:rsid w:val="00471F75"/>
    <w:rsid w:val="00474EA1"/>
    <w:rsid w:val="00476771"/>
    <w:rsid w:val="00482779"/>
    <w:rsid w:val="004838E6"/>
    <w:rsid w:val="004840B6"/>
    <w:rsid w:val="00484984"/>
    <w:rsid w:val="004868F1"/>
    <w:rsid w:val="004870B8"/>
    <w:rsid w:val="004976EB"/>
    <w:rsid w:val="004A2847"/>
    <w:rsid w:val="004A67BF"/>
    <w:rsid w:val="004B29E2"/>
    <w:rsid w:val="004B35CC"/>
    <w:rsid w:val="004B51E8"/>
    <w:rsid w:val="004C00C8"/>
    <w:rsid w:val="004C0523"/>
    <w:rsid w:val="004C1C7E"/>
    <w:rsid w:val="004C3251"/>
    <w:rsid w:val="004D10F1"/>
    <w:rsid w:val="004D19DF"/>
    <w:rsid w:val="004D7742"/>
    <w:rsid w:val="004E1543"/>
    <w:rsid w:val="004E2819"/>
    <w:rsid w:val="004F0086"/>
    <w:rsid w:val="004F2516"/>
    <w:rsid w:val="004F3372"/>
    <w:rsid w:val="004F3BF3"/>
    <w:rsid w:val="004F6E99"/>
    <w:rsid w:val="004F7A6C"/>
    <w:rsid w:val="00501E57"/>
    <w:rsid w:val="0050390E"/>
    <w:rsid w:val="00507830"/>
    <w:rsid w:val="00510AC3"/>
    <w:rsid w:val="00511858"/>
    <w:rsid w:val="0051333F"/>
    <w:rsid w:val="005148B4"/>
    <w:rsid w:val="005155B5"/>
    <w:rsid w:val="005169E3"/>
    <w:rsid w:val="005172EA"/>
    <w:rsid w:val="00521C30"/>
    <w:rsid w:val="00527372"/>
    <w:rsid w:val="00531F50"/>
    <w:rsid w:val="00534EC5"/>
    <w:rsid w:val="0053665F"/>
    <w:rsid w:val="005408EC"/>
    <w:rsid w:val="00541734"/>
    <w:rsid w:val="00545D3F"/>
    <w:rsid w:val="005479CD"/>
    <w:rsid w:val="00566713"/>
    <w:rsid w:val="00571DFD"/>
    <w:rsid w:val="005728DA"/>
    <w:rsid w:val="005730B4"/>
    <w:rsid w:val="00574550"/>
    <w:rsid w:val="005746AD"/>
    <w:rsid w:val="00574FCB"/>
    <w:rsid w:val="00575160"/>
    <w:rsid w:val="0057595E"/>
    <w:rsid w:val="00580F15"/>
    <w:rsid w:val="00581901"/>
    <w:rsid w:val="00582ACF"/>
    <w:rsid w:val="00584713"/>
    <w:rsid w:val="00584954"/>
    <w:rsid w:val="0058589E"/>
    <w:rsid w:val="00592CF9"/>
    <w:rsid w:val="00595AF7"/>
    <w:rsid w:val="0059676E"/>
    <w:rsid w:val="0059695E"/>
    <w:rsid w:val="0059737E"/>
    <w:rsid w:val="005A055E"/>
    <w:rsid w:val="005A0912"/>
    <w:rsid w:val="005A7CC2"/>
    <w:rsid w:val="005B221C"/>
    <w:rsid w:val="005B464E"/>
    <w:rsid w:val="005B4D4A"/>
    <w:rsid w:val="005B5C0B"/>
    <w:rsid w:val="005B68A2"/>
    <w:rsid w:val="005B70E6"/>
    <w:rsid w:val="005B7B61"/>
    <w:rsid w:val="005C01A9"/>
    <w:rsid w:val="005C2FDD"/>
    <w:rsid w:val="005C39AA"/>
    <w:rsid w:val="005C61CD"/>
    <w:rsid w:val="005D10FC"/>
    <w:rsid w:val="005D1C69"/>
    <w:rsid w:val="005D28B3"/>
    <w:rsid w:val="005D3DFD"/>
    <w:rsid w:val="005D3E2E"/>
    <w:rsid w:val="005D5BC0"/>
    <w:rsid w:val="005D680B"/>
    <w:rsid w:val="005E0693"/>
    <w:rsid w:val="005E0E98"/>
    <w:rsid w:val="005E0EFD"/>
    <w:rsid w:val="005E2923"/>
    <w:rsid w:val="005F52AF"/>
    <w:rsid w:val="005F632A"/>
    <w:rsid w:val="0060431E"/>
    <w:rsid w:val="00604D51"/>
    <w:rsid w:val="00612A32"/>
    <w:rsid w:val="006130DF"/>
    <w:rsid w:val="00614CE0"/>
    <w:rsid w:val="00614E7A"/>
    <w:rsid w:val="00616737"/>
    <w:rsid w:val="0062069C"/>
    <w:rsid w:val="006302FC"/>
    <w:rsid w:val="00633217"/>
    <w:rsid w:val="00635CFC"/>
    <w:rsid w:val="00635E05"/>
    <w:rsid w:val="006370EA"/>
    <w:rsid w:val="00637A97"/>
    <w:rsid w:val="00637B97"/>
    <w:rsid w:val="006411CA"/>
    <w:rsid w:val="0064441B"/>
    <w:rsid w:val="00644750"/>
    <w:rsid w:val="0064679E"/>
    <w:rsid w:val="00650015"/>
    <w:rsid w:val="00652156"/>
    <w:rsid w:val="00653A02"/>
    <w:rsid w:val="00653C94"/>
    <w:rsid w:val="00666122"/>
    <w:rsid w:val="00672F10"/>
    <w:rsid w:val="00673489"/>
    <w:rsid w:val="00673AF0"/>
    <w:rsid w:val="006761C9"/>
    <w:rsid w:val="00676D7E"/>
    <w:rsid w:val="0068231B"/>
    <w:rsid w:val="00682615"/>
    <w:rsid w:val="0068332B"/>
    <w:rsid w:val="0068659D"/>
    <w:rsid w:val="00690F91"/>
    <w:rsid w:val="00694750"/>
    <w:rsid w:val="006A0BD4"/>
    <w:rsid w:val="006A11CA"/>
    <w:rsid w:val="006A4547"/>
    <w:rsid w:val="006A4BAD"/>
    <w:rsid w:val="006A73B2"/>
    <w:rsid w:val="006B124C"/>
    <w:rsid w:val="006B1DE8"/>
    <w:rsid w:val="006B2637"/>
    <w:rsid w:val="006B3750"/>
    <w:rsid w:val="006B5BE3"/>
    <w:rsid w:val="006B6D8A"/>
    <w:rsid w:val="006C069F"/>
    <w:rsid w:val="006C2798"/>
    <w:rsid w:val="006C690E"/>
    <w:rsid w:val="006D1214"/>
    <w:rsid w:val="006D29A1"/>
    <w:rsid w:val="006D3496"/>
    <w:rsid w:val="006D39FC"/>
    <w:rsid w:val="006D5D0C"/>
    <w:rsid w:val="006D65E1"/>
    <w:rsid w:val="006E4AAE"/>
    <w:rsid w:val="006E4C91"/>
    <w:rsid w:val="006E512C"/>
    <w:rsid w:val="006E64D4"/>
    <w:rsid w:val="006F17BA"/>
    <w:rsid w:val="006F238F"/>
    <w:rsid w:val="006F295C"/>
    <w:rsid w:val="006F3840"/>
    <w:rsid w:val="006F5F77"/>
    <w:rsid w:val="00701DB6"/>
    <w:rsid w:val="0070243C"/>
    <w:rsid w:val="00706A28"/>
    <w:rsid w:val="007139C8"/>
    <w:rsid w:val="007157EE"/>
    <w:rsid w:val="00715D64"/>
    <w:rsid w:val="00716D7C"/>
    <w:rsid w:val="007201CE"/>
    <w:rsid w:val="00721B4C"/>
    <w:rsid w:val="007239B0"/>
    <w:rsid w:val="00724077"/>
    <w:rsid w:val="0072559B"/>
    <w:rsid w:val="007342F2"/>
    <w:rsid w:val="0073443C"/>
    <w:rsid w:val="00736186"/>
    <w:rsid w:val="00736D37"/>
    <w:rsid w:val="007374A7"/>
    <w:rsid w:val="00740190"/>
    <w:rsid w:val="007446F5"/>
    <w:rsid w:val="00752D7C"/>
    <w:rsid w:val="00754620"/>
    <w:rsid w:val="00755909"/>
    <w:rsid w:val="00757B45"/>
    <w:rsid w:val="00760867"/>
    <w:rsid w:val="0076252C"/>
    <w:rsid w:val="00762F7C"/>
    <w:rsid w:val="0077010E"/>
    <w:rsid w:val="00772216"/>
    <w:rsid w:val="00776AE6"/>
    <w:rsid w:val="00776B67"/>
    <w:rsid w:val="00782457"/>
    <w:rsid w:val="00782EA9"/>
    <w:rsid w:val="00784A50"/>
    <w:rsid w:val="00790311"/>
    <w:rsid w:val="007924E8"/>
    <w:rsid w:val="007947EC"/>
    <w:rsid w:val="00796C3C"/>
    <w:rsid w:val="00796D9F"/>
    <w:rsid w:val="007A0120"/>
    <w:rsid w:val="007A0609"/>
    <w:rsid w:val="007A06E1"/>
    <w:rsid w:val="007A156C"/>
    <w:rsid w:val="007A1847"/>
    <w:rsid w:val="007A198B"/>
    <w:rsid w:val="007A4698"/>
    <w:rsid w:val="007A60FF"/>
    <w:rsid w:val="007B1242"/>
    <w:rsid w:val="007C24D9"/>
    <w:rsid w:val="007C36FC"/>
    <w:rsid w:val="007C561F"/>
    <w:rsid w:val="007C6F59"/>
    <w:rsid w:val="007C78E6"/>
    <w:rsid w:val="007C7A04"/>
    <w:rsid w:val="007D037F"/>
    <w:rsid w:val="007D0D5D"/>
    <w:rsid w:val="007D29F8"/>
    <w:rsid w:val="007D5242"/>
    <w:rsid w:val="007E01F7"/>
    <w:rsid w:val="007E66E7"/>
    <w:rsid w:val="007E749C"/>
    <w:rsid w:val="007F1833"/>
    <w:rsid w:val="0080138C"/>
    <w:rsid w:val="0080469B"/>
    <w:rsid w:val="00806D2E"/>
    <w:rsid w:val="00812280"/>
    <w:rsid w:val="00814831"/>
    <w:rsid w:val="008159C1"/>
    <w:rsid w:val="0081653D"/>
    <w:rsid w:val="0082201F"/>
    <w:rsid w:val="008221B5"/>
    <w:rsid w:val="00822896"/>
    <w:rsid w:val="00822B5A"/>
    <w:rsid w:val="00825A1D"/>
    <w:rsid w:val="00831CC9"/>
    <w:rsid w:val="00832F02"/>
    <w:rsid w:val="008338DB"/>
    <w:rsid w:val="00836D98"/>
    <w:rsid w:val="008401DB"/>
    <w:rsid w:val="00840AA1"/>
    <w:rsid w:val="00842A59"/>
    <w:rsid w:val="00843143"/>
    <w:rsid w:val="0084393C"/>
    <w:rsid w:val="0084424C"/>
    <w:rsid w:val="00846431"/>
    <w:rsid w:val="00850C42"/>
    <w:rsid w:val="00856CC4"/>
    <w:rsid w:val="00861CFC"/>
    <w:rsid w:val="008636C9"/>
    <w:rsid w:val="008659A5"/>
    <w:rsid w:val="008733A5"/>
    <w:rsid w:val="0087454E"/>
    <w:rsid w:val="00880C99"/>
    <w:rsid w:val="0088282F"/>
    <w:rsid w:val="00883FA0"/>
    <w:rsid w:val="00884B90"/>
    <w:rsid w:val="008872FF"/>
    <w:rsid w:val="00893437"/>
    <w:rsid w:val="00895033"/>
    <w:rsid w:val="008967B7"/>
    <w:rsid w:val="00896F8C"/>
    <w:rsid w:val="008A1074"/>
    <w:rsid w:val="008A5158"/>
    <w:rsid w:val="008B05E3"/>
    <w:rsid w:val="008B068E"/>
    <w:rsid w:val="008B1522"/>
    <w:rsid w:val="008B2559"/>
    <w:rsid w:val="008B2795"/>
    <w:rsid w:val="008B2EE8"/>
    <w:rsid w:val="008C5601"/>
    <w:rsid w:val="008D1CC9"/>
    <w:rsid w:val="008D2EDF"/>
    <w:rsid w:val="008D538B"/>
    <w:rsid w:val="008D7AEB"/>
    <w:rsid w:val="008E0A1F"/>
    <w:rsid w:val="008E19BA"/>
    <w:rsid w:val="008E4398"/>
    <w:rsid w:val="008E4B36"/>
    <w:rsid w:val="008E6B61"/>
    <w:rsid w:val="008F01A4"/>
    <w:rsid w:val="008F223F"/>
    <w:rsid w:val="008F53D9"/>
    <w:rsid w:val="008F5FC6"/>
    <w:rsid w:val="008F5FDC"/>
    <w:rsid w:val="008F63CC"/>
    <w:rsid w:val="008F7AE7"/>
    <w:rsid w:val="00900A4F"/>
    <w:rsid w:val="00901A8B"/>
    <w:rsid w:val="0090223B"/>
    <w:rsid w:val="009025EB"/>
    <w:rsid w:val="00904719"/>
    <w:rsid w:val="00907A21"/>
    <w:rsid w:val="009106A4"/>
    <w:rsid w:val="009118F2"/>
    <w:rsid w:val="009120E6"/>
    <w:rsid w:val="00912D1C"/>
    <w:rsid w:val="00913056"/>
    <w:rsid w:val="00914417"/>
    <w:rsid w:val="00914786"/>
    <w:rsid w:val="00916F05"/>
    <w:rsid w:val="00917D29"/>
    <w:rsid w:val="00920DDD"/>
    <w:rsid w:val="00921F42"/>
    <w:rsid w:val="00923CBF"/>
    <w:rsid w:val="0092580A"/>
    <w:rsid w:val="00932048"/>
    <w:rsid w:val="009323AA"/>
    <w:rsid w:val="0093453E"/>
    <w:rsid w:val="0093683B"/>
    <w:rsid w:val="00937131"/>
    <w:rsid w:val="00942EDB"/>
    <w:rsid w:val="00946240"/>
    <w:rsid w:val="009470E4"/>
    <w:rsid w:val="009516A4"/>
    <w:rsid w:val="0095335E"/>
    <w:rsid w:val="00956FC9"/>
    <w:rsid w:val="0096157A"/>
    <w:rsid w:val="00963EFA"/>
    <w:rsid w:val="0096646A"/>
    <w:rsid w:val="00970A8F"/>
    <w:rsid w:val="00977272"/>
    <w:rsid w:val="00977FDD"/>
    <w:rsid w:val="009815DE"/>
    <w:rsid w:val="009879BE"/>
    <w:rsid w:val="00991DDD"/>
    <w:rsid w:val="00995BAF"/>
    <w:rsid w:val="00997272"/>
    <w:rsid w:val="009A763C"/>
    <w:rsid w:val="009B381F"/>
    <w:rsid w:val="009C033F"/>
    <w:rsid w:val="009C5332"/>
    <w:rsid w:val="009C5D1E"/>
    <w:rsid w:val="009C6290"/>
    <w:rsid w:val="009D6727"/>
    <w:rsid w:val="009D783D"/>
    <w:rsid w:val="009D7F5C"/>
    <w:rsid w:val="009E077C"/>
    <w:rsid w:val="009E0795"/>
    <w:rsid w:val="009E17B9"/>
    <w:rsid w:val="009E1BC5"/>
    <w:rsid w:val="009E79A3"/>
    <w:rsid w:val="009F0E78"/>
    <w:rsid w:val="009F1069"/>
    <w:rsid w:val="009F2472"/>
    <w:rsid w:val="009F2772"/>
    <w:rsid w:val="009F3896"/>
    <w:rsid w:val="009F5680"/>
    <w:rsid w:val="009F5C78"/>
    <w:rsid w:val="00A00751"/>
    <w:rsid w:val="00A01F5D"/>
    <w:rsid w:val="00A042FB"/>
    <w:rsid w:val="00A05A64"/>
    <w:rsid w:val="00A068B3"/>
    <w:rsid w:val="00A1508C"/>
    <w:rsid w:val="00A17EBF"/>
    <w:rsid w:val="00A223AA"/>
    <w:rsid w:val="00A247B3"/>
    <w:rsid w:val="00A25B04"/>
    <w:rsid w:val="00A3030A"/>
    <w:rsid w:val="00A337D9"/>
    <w:rsid w:val="00A364DE"/>
    <w:rsid w:val="00A413C4"/>
    <w:rsid w:val="00A41DA2"/>
    <w:rsid w:val="00A45B07"/>
    <w:rsid w:val="00A46408"/>
    <w:rsid w:val="00A528E1"/>
    <w:rsid w:val="00A52B78"/>
    <w:rsid w:val="00A53936"/>
    <w:rsid w:val="00A5479B"/>
    <w:rsid w:val="00A608BC"/>
    <w:rsid w:val="00A6093E"/>
    <w:rsid w:val="00A62A87"/>
    <w:rsid w:val="00A632A0"/>
    <w:rsid w:val="00A6744C"/>
    <w:rsid w:val="00A75119"/>
    <w:rsid w:val="00A81E26"/>
    <w:rsid w:val="00A835EC"/>
    <w:rsid w:val="00A907C2"/>
    <w:rsid w:val="00A90C2D"/>
    <w:rsid w:val="00A929B8"/>
    <w:rsid w:val="00AA19AA"/>
    <w:rsid w:val="00AA3552"/>
    <w:rsid w:val="00AA3E33"/>
    <w:rsid w:val="00AA526C"/>
    <w:rsid w:val="00AA74C9"/>
    <w:rsid w:val="00AB20E5"/>
    <w:rsid w:val="00AB3928"/>
    <w:rsid w:val="00AB47F8"/>
    <w:rsid w:val="00AB670B"/>
    <w:rsid w:val="00AC1B26"/>
    <w:rsid w:val="00AC3ED5"/>
    <w:rsid w:val="00AC4F2A"/>
    <w:rsid w:val="00AD0927"/>
    <w:rsid w:val="00AD2DEF"/>
    <w:rsid w:val="00AD6212"/>
    <w:rsid w:val="00AE027E"/>
    <w:rsid w:val="00AE417B"/>
    <w:rsid w:val="00AF1A29"/>
    <w:rsid w:val="00AF2A00"/>
    <w:rsid w:val="00AF2A40"/>
    <w:rsid w:val="00AF3892"/>
    <w:rsid w:val="00AF3B01"/>
    <w:rsid w:val="00AF466F"/>
    <w:rsid w:val="00AF6BF2"/>
    <w:rsid w:val="00B0774E"/>
    <w:rsid w:val="00B22709"/>
    <w:rsid w:val="00B33511"/>
    <w:rsid w:val="00B33A2E"/>
    <w:rsid w:val="00B34E76"/>
    <w:rsid w:val="00B37ADB"/>
    <w:rsid w:val="00B402BB"/>
    <w:rsid w:val="00B40495"/>
    <w:rsid w:val="00B40FA1"/>
    <w:rsid w:val="00B41F51"/>
    <w:rsid w:val="00B441A4"/>
    <w:rsid w:val="00B45867"/>
    <w:rsid w:val="00B503BE"/>
    <w:rsid w:val="00B51CB2"/>
    <w:rsid w:val="00B55DE7"/>
    <w:rsid w:val="00B60714"/>
    <w:rsid w:val="00B70A8F"/>
    <w:rsid w:val="00B73AD0"/>
    <w:rsid w:val="00B7578B"/>
    <w:rsid w:val="00B76B38"/>
    <w:rsid w:val="00B778BA"/>
    <w:rsid w:val="00B8506E"/>
    <w:rsid w:val="00B85CA9"/>
    <w:rsid w:val="00B91D53"/>
    <w:rsid w:val="00B91D5E"/>
    <w:rsid w:val="00B92B4D"/>
    <w:rsid w:val="00B952D0"/>
    <w:rsid w:val="00B95989"/>
    <w:rsid w:val="00BA2DAE"/>
    <w:rsid w:val="00BA5DC7"/>
    <w:rsid w:val="00BB4234"/>
    <w:rsid w:val="00BB4626"/>
    <w:rsid w:val="00BB4CEB"/>
    <w:rsid w:val="00BC0E60"/>
    <w:rsid w:val="00BC3D65"/>
    <w:rsid w:val="00BC7C6F"/>
    <w:rsid w:val="00BC7F4D"/>
    <w:rsid w:val="00BD5773"/>
    <w:rsid w:val="00BD5B81"/>
    <w:rsid w:val="00BD7857"/>
    <w:rsid w:val="00BE3F7C"/>
    <w:rsid w:val="00BF115C"/>
    <w:rsid w:val="00BF7C50"/>
    <w:rsid w:val="00C003E6"/>
    <w:rsid w:val="00C01BC1"/>
    <w:rsid w:val="00C02872"/>
    <w:rsid w:val="00C05508"/>
    <w:rsid w:val="00C11C2C"/>
    <w:rsid w:val="00C123A9"/>
    <w:rsid w:val="00C12A53"/>
    <w:rsid w:val="00C12D9C"/>
    <w:rsid w:val="00C156D7"/>
    <w:rsid w:val="00C159E3"/>
    <w:rsid w:val="00C236C8"/>
    <w:rsid w:val="00C2568B"/>
    <w:rsid w:val="00C302CA"/>
    <w:rsid w:val="00C30630"/>
    <w:rsid w:val="00C33AAF"/>
    <w:rsid w:val="00C3435F"/>
    <w:rsid w:val="00C3628C"/>
    <w:rsid w:val="00C37F36"/>
    <w:rsid w:val="00C408DD"/>
    <w:rsid w:val="00C43599"/>
    <w:rsid w:val="00C459C3"/>
    <w:rsid w:val="00C53DAB"/>
    <w:rsid w:val="00C54686"/>
    <w:rsid w:val="00C54EB6"/>
    <w:rsid w:val="00C560BB"/>
    <w:rsid w:val="00C569CF"/>
    <w:rsid w:val="00C572DD"/>
    <w:rsid w:val="00C57818"/>
    <w:rsid w:val="00C65151"/>
    <w:rsid w:val="00C66469"/>
    <w:rsid w:val="00C703EA"/>
    <w:rsid w:val="00C70B38"/>
    <w:rsid w:val="00C7268C"/>
    <w:rsid w:val="00C823F3"/>
    <w:rsid w:val="00C8600A"/>
    <w:rsid w:val="00C9249A"/>
    <w:rsid w:val="00C959AD"/>
    <w:rsid w:val="00C95B4A"/>
    <w:rsid w:val="00C95C25"/>
    <w:rsid w:val="00C96BF2"/>
    <w:rsid w:val="00C96E61"/>
    <w:rsid w:val="00CA5A5A"/>
    <w:rsid w:val="00CB16C6"/>
    <w:rsid w:val="00CC2564"/>
    <w:rsid w:val="00CC308E"/>
    <w:rsid w:val="00CC3ACA"/>
    <w:rsid w:val="00CC6FA3"/>
    <w:rsid w:val="00CD0DC6"/>
    <w:rsid w:val="00CD0DF4"/>
    <w:rsid w:val="00CD14F8"/>
    <w:rsid w:val="00CD3EEF"/>
    <w:rsid w:val="00CD5C07"/>
    <w:rsid w:val="00CE005C"/>
    <w:rsid w:val="00CE0FEC"/>
    <w:rsid w:val="00CE4B35"/>
    <w:rsid w:val="00CE6502"/>
    <w:rsid w:val="00CF0099"/>
    <w:rsid w:val="00CF1DFD"/>
    <w:rsid w:val="00CF263C"/>
    <w:rsid w:val="00CF3B98"/>
    <w:rsid w:val="00CF68F4"/>
    <w:rsid w:val="00D0029A"/>
    <w:rsid w:val="00D010BA"/>
    <w:rsid w:val="00D017A3"/>
    <w:rsid w:val="00D05556"/>
    <w:rsid w:val="00D11E37"/>
    <w:rsid w:val="00D1247D"/>
    <w:rsid w:val="00D13443"/>
    <w:rsid w:val="00D1560B"/>
    <w:rsid w:val="00D15B8B"/>
    <w:rsid w:val="00D230E4"/>
    <w:rsid w:val="00D2494D"/>
    <w:rsid w:val="00D25F3E"/>
    <w:rsid w:val="00D33E0A"/>
    <w:rsid w:val="00D35649"/>
    <w:rsid w:val="00D37202"/>
    <w:rsid w:val="00D4369F"/>
    <w:rsid w:val="00D453E7"/>
    <w:rsid w:val="00D47ACF"/>
    <w:rsid w:val="00D5008E"/>
    <w:rsid w:val="00D51794"/>
    <w:rsid w:val="00D52448"/>
    <w:rsid w:val="00D53BA2"/>
    <w:rsid w:val="00D55F59"/>
    <w:rsid w:val="00D56424"/>
    <w:rsid w:val="00D56550"/>
    <w:rsid w:val="00D56ECA"/>
    <w:rsid w:val="00D622D4"/>
    <w:rsid w:val="00D6344F"/>
    <w:rsid w:val="00D661A1"/>
    <w:rsid w:val="00D71CDB"/>
    <w:rsid w:val="00D739C3"/>
    <w:rsid w:val="00D74C89"/>
    <w:rsid w:val="00D81B55"/>
    <w:rsid w:val="00D829F1"/>
    <w:rsid w:val="00D846C4"/>
    <w:rsid w:val="00D85E79"/>
    <w:rsid w:val="00D86E92"/>
    <w:rsid w:val="00D87723"/>
    <w:rsid w:val="00D904B3"/>
    <w:rsid w:val="00D9620B"/>
    <w:rsid w:val="00D96F63"/>
    <w:rsid w:val="00DA1F5F"/>
    <w:rsid w:val="00DA212C"/>
    <w:rsid w:val="00DA2B92"/>
    <w:rsid w:val="00DA4DC1"/>
    <w:rsid w:val="00DA520B"/>
    <w:rsid w:val="00DA616C"/>
    <w:rsid w:val="00DA6A30"/>
    <w:rsid w:val="00DB0256"/>
    <w:rsid w:val="00DB20FA"/>
    <w:rsid w:val="00DB32D4"/>
    <w:rsid w:val="00DB69B6"/>
    <w:rsid w:val="00DB7A21"/>
    <w:rsid w:val="00DC26A1"/>
    <w:rsid w:val="00DC2F41"/>
    <w:rsid w:val="00DC3342"/>
    <w:rsid w:val="00DC42C7"/>
    <w:rsid w:val="00DC4896"/>
    <w:rsid w:val="00DC769B"/>
    <w:rsid w:val="00DD1FDA"/>
    <w:rsid w:val="00DD2250"/>
    <w:rsid w:val="00DD37EB"/>
    <w:rsid w:val="00DD3BBB"/>
    <w:rsid w:val="00DD4546"/>
    <w:rsid w:val="00DD531F"/>
    <w:rsid w:val="00DE2563"/>
    <w:rsid w:val="00DE2A4D"/>
    <w:rsid w:val="00DE3A23"/>
    <w:rsid w:val="00DE4809"/>
    <w:rsid w:val="00DE5904"/>
    <w:rsid w:val="00DE6656"/>
    <w:rsid w:val="00DE778D"/>
    <w:rsid w:val="00DF2AF3"/>
    <w:rsid w:val="00DF32CB"/>
    <w:rsid w:val="00DF3421"/>
    <w:rsid w:val="00DF68B5"/>
    <w:rsid w:val="00DF7416"/>
    <w:rsid w:val="00DF76AC"/>
    <w:rsid w:val="00E0035E"/>
    <w:rsid w:val="00E03C2C"/>
    <w:rsid w:val="00E04E8F"/>
    <w:rsid w:val="00E05025"/>
    <w:rsid w:val="00E10D5C"/>
    <w:rsid w:val="00E11EFB"/>
    <w:rsid w:val="00E12D07"/>
    <w:rsid w:val="00E140CE"/>
    <w:rsid w:val="00E204EC"/>
    <w:rsid w:val="00E221FC"/>
    <w:rsid w:val="00E22504"/>
    <w:rsid w:val="00E25756"/>
    <w:rsid w:val="00E34D03"/>
    <w:rsid w:val="00E35FA9"/>
    <w:rsid w:val="00E37A74"/>
    <w:rsid w:val="00E42245"/>
    <w:rsid w:val="00E50F17"/>
    <w:rsid w:val="00E53EFC"/>
    <w:rsid w:val="00E56981"/>
    <w:rsid w:val="00E60D1F"/>
    <w:rsid w:val="00E65152"/>
    <w:rsid w:val="00E763B4"/>
    <w:rsid w:val="00E77627"/>
    <w:rsid w:val="00E77A5C"/>
    <w:rsid w:val="00E8124C"/>
    <w:rsid w:val="00E8362E"/>
    <w:rsid w:val="00E84189"/>
    <w:rsid w:val="00E85126"/>
    <w:rsid w:val="00E85D93"/>
    <w:rsid w:val="00E91A5A"/>
    <w:rsid w:val="00E91D7C"/>
    <w:rsid w:val="00E9226B"/>
    <w:rsid w:val="00E94488"/>
    <w:rsid w:val="00EA0332"/>
    <w:rsid w:val="00EA2457"/>
    <w:rsid w:val="00EA2F9F"/>
    <w:rsid w:val="00EB1DCE"/>
    <w:rsid w:val="00EB4CF0"/>
    <w:rsid w:val="00EC6D3F"/>
    <w:rsid w:val="00EC7587"/>
    <w:rsid w:val="00ED1B6A"/>
    <w:rsid w:val="00ED4442"/>
    <w:rsid w:val="00ED4D8B"/>
    <w:rsid w:val="00ED5A25"/>
    <w:rsid w:val="00EE1989"/>
    <w:rsid w:val="00EE2E8C"/>
    <w:rsid w:val="00EF36C8"/>
    <w:rsid w:val="00EF5C06"/>
    <w:rsid w:val="00EF746E"/>
    <w:rsid w:val="00F03D00"/>
    <w:rsid w:val="00F12F5C"/>
    <w:rsid w:val="00F14CBB"/>
    <w:rsid w:val="00F1501F"/>
    <w:rsid w:val="00F16D32"/>
    <w:rsid w:val="00F20795"/>
    <w:rsid w:val="00F20D03"/>
    <w:rsid w:val="00F213BA"/>
    <w:rsid w:val="00F27233"/>
    <w:rsid w:val="00F35997"/>
    <w:rsid w:val="00F40149"/>
    <w:rsid w:val="00F40E00"/>
    <w:rsid w:val="00F4652F"/>
    <w:rsid w:val="00F52E01"/>
    <w:rsid w:val="00F53997"/>
    <w:rsid w:val="00F56014"/>
    <w:rsid w:val="00F579A0"/>
    <w:rsid w:val="00F57BA9"/>
    <w:rsid w:val="00F60962"/>
    <w:rsid w:val="00F60A7D"/>
    <w:rsid w:val="00F667CC"/>
    <w:rsid w:val="00F722ED"/>
    <w:rsid w:val="00F72A8F"/>
    <w:rsid w:val="00F73366"/>
    <w:rsid w:val="00F75DB4"/>
    <w:rsid w:val="00F76330"/>
    <w:rsid w:val="00F84643"/>
    <w:rsid w:val="00F860BB"/>
    <w:rsid w:val="00F86808"/>
    <w:rsid w:val="00F868EF"/>
    <w:rsid w:val="00F87F4C"/>
    <w:rsid w:val="00F9012C"/>
    <w:rsid w:val="00F91322"/>
    <w:rsid w:val="00F91C3C"/>
    <w:rsid w:val="00F950B8"/>
    <w:rsid w:val="00F955AF"/>
    <w:rsid w:val="00F9596A"/>
    <w:rsid w:val="00FA337E"/>
    <w:rsid w:val="00FA3D82"/>
    <w:rsid w:val="00FB34BC"/>
    <w:rsid w:val="00FB43C1"/>
    <w:rsid w:val="00FB61D8"/>
    <w:rsid w:val="00FB6778"/>
    <w:rsid w:val="00FC388A"/>
    <w:rsid w:val="00FC3C79"/>
    <w:rsid w:val="00FC5065"/>
    <w:rsid w:val="00FD1610"/>
    <w:rsid w:val="00FD2734"/>
    <w:rsid w:val="00FD29E2"/>
    <w:rsid w:val="00FE562D"/>
    <w:rsid w:val="00FE6910"/>
    <w:rsid w:val="00FE7547"/>
    <w:rsid w:val="00FF2344"/>
    <w:rsid w:val="00FF3D3B"/>
    <w:rsid w:val="00FF41D0"/>
    <w:rsid w:val="00FF5CA2"/>
    <w:rsid w:val="566BD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AD1F091"/>
  <w15:chartTrackingRefBased/>
  <w15:docId w15:val="{046BE3F4-3613-43D1-AE43-5B610C1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D4639"/>
        <w:sz w:val="22"/>
        <w:szCs w:val="18"/>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288B"/>
    <w:pPr>
      <w:spacing w:line="276" w:lineRule="auto"/>
    </w:pPr>
  </w:style>
  <w:style w:type="paragraph" w:styleId="Heading1">
    <w:name w:val="heading 1"/>
    <w:aliases w:val="Header 1"/>
    <w:basedOn w:val="Normal"/>
    <w:next w:val="Normal"/>
    <w:link w:val="Heading1Char"/>
    <w:uiPriority w:val="9"/>
    <w:qFormat/>
    <w:rsid w:val="00373E3E"/>
    <w:pPr>
      <w:spacing w:before="120" w:after="240" w:line="240" w:lineRule="auto"/>
      <w:outlineLvl w:val="0"/>
    </w:pPr>
    <w:rPr>
      <w:color w:val="5B4173" w:themeColor="accent5"/>
      <w:sz w:val="40"/>
      <w:szCs w:val="52"/>
    </w:rPr>
  </w:style>
  <w:style w:type="paragraph" w:styleId="Heading2">
    <w:name w:val="heading 2"/>
    <w:aliases w:val="Header 2"/>
    <w:basedOn w:val="Normal"/>
    <w:next w:val="Normal"/>
    <w:link w:val="Heading2Char"/>
    <w:unhideWhenUsed/>
    <w:qFormat/>
    <w:rsid w:val="006D1214"/>
    <w:pPr>
      <w:spacing w:before="200" w:after="240"/>
      <w:outlineLvl w:val="1"/>
    </w:pPr>
    <w:rPr>
      <w:color w:val="5B4173" w:themeColor="accent5"/>
      <w:sz w:val="28"/>
      <w:szCs w:val="26"/>
    </w:rPr>
  </w:style>
  <w:style w:type="paragraph" w:styleId="Heading3">
    <w:name w:val="heading 3"/>
    <w:aliases w:val="Header 3"/>
    <w:basedOn w:val="Normal"/>
    <w:next w:val="Normal"/>
    <w:link w:val="Heading3Char"/>
    <w:uiPriority w:val="9"/>
    <w:unhideWhenUsed/>
    <w:qFormat/>
    <w:rsid w:val="00055E4F"/>
    <w:pPr>
      <w:keepNext/>
      <w:keepLines/>
      <w:spacing w:before="200" w:after="0"/>
      <w:outlineLvl w:val="2"/>
    </w:pPr>
    <w:rPr>
      <w:rFonts w:eastAsiaTheme="majorEastAsia"/>
      <w:b/>
      <w:color w:val="5B4173"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A5"/>
    <w:pPr>
      <w:tabs>
        <w:tab w:val="center" w:pos="4513"/>
        <w:tab w:val="right" w:pos="9026"/>
      </w:tabs>
      <w:spacing w:after="0" w:line="240" w:lineRule="auto"/>
      <w:jc w:val="right"/>
    </w:pPr>
    <w:rPr>
      <w:noProof/>
      <w:lang w:eastAsia="en-GB"/>
    </w:rPr>
  </w:style>
  <w:style w:type="character" w:customStyle="1" w:styleId="HeaderChar">
    <w:name w:val="Header Char"/>
    <w:basedOn w:val="DefaultParagraphFont"/>
    <w:link w:val="Header"/>
    <w:uiPriority w:val="99"/>
    <w:rsid w:val="008659A5"/>
    <w:rPr>
      <w:rFonts w:ascii="ITC Stone Sans" w:hAnsi="ITC Stone Sans"/>
      <w:noProof/>
      <w:color w:val="4D4639" w:themeColor="text1"/>
      <w:sz w:val="20"/>
      <w:szCs w:val="20"/>
      <w:lang w:eastAsia="en-GB"/>
    </w:rPr>
  </w:style>
  <w:style w:type="paragraph" w:styleId="Footer">
    <w:name w:val="footer"/>
    <w:basedOn w:val="Normal"/>
    <w:link w:val="FooterChar"/>
    <w:uiPriority w:val="99"/>
    <w:unhideWhenUsed/>
    <w:rsid w:val="0018389D"/>
    <w:pPr>
      <w:tabs>
        <w:tab w:val="center" w:pos="4513"/>
        <w:tab w:val="right" w:pos="9026"/>
      </w:tabs>
      <w:spacing w:line="240" w:lineRule="auto"/>
    </w:pPr>
    <w:rPr>
      <w:sz w:val="16"/>
      <w:szCs w:val="16"/>
    </w:rPr>
  </w:style>
  <w:style w:type="character" w:customStyle="1" w:styleId="FooterChar">
    <w:name w:val="Footer Char"/>
    <w:basedOn w:val="DefaultParagraphFont"/>
    <w:link w:val="Footer"/>
    <w:uiPriority w:val="99"/>
    <w:rsid w:val="0018389D"/>
    <w:rPr>
      <w:rFonts w:ascii="ITC Stone Sans" w:hAnsi="ITC Stone Sans"/>
      <w:color w:val="4D4639" w:themeColor="text1"/>
      <w:sz w:val="16"/>
      <w:szCs w:val="16"/>
    </w:rPr>
  </w:style>
  <w:style w:type="character" w:customStyle="1" w:styleId="Heading1Char">
    <w:name w:val="Heading 1 Char"/>
    <w:aliases w:val="Header 1 Char"/>
    <w:basedOn w:val="DefaultParagraphFont"/>
    <w:link w:val="Heading1"/>
    <w:uiPriority w:val="9"/>
    <w:rsid w:val="00373E3E"/>
    <w:rPr>
      <w:rFonts w:ascii="Arial" w:hAnsi="Arial" w:cs="Arial"/>
      <w:color w:val="5B4173" w:themeColor="accent5"/>
      <w:sz w:val="40"/>
      <w:szCs w:val="52"/>
    </w:rPr>
  </w:style>
  <w:style w:type="character" w:customStyle="1" w:styleId="Heading2Char">
    <w:name w:val="Heading 2 Char"/>
    <w:aliases w:val="Header 2 Char"/>
    <w:basedOn w:val="DefaultParagraphFont"/>
    <w:link w:val="Heading2"/>
    <w:uiPriority w:val="9"/>
    <w:rsid w:val="006D1214"/>
    <w:rPr>
      <w:rFonts w:ascii="Arial" w:hAnsi="Arial" w:cs="Arial"/>
      <w:color w:val="5B4173" w:themeColor="accent5"/>
      <w:sz w:val="28"/>
      <w:szCs w:val="26"/>
    </w:rPr>
  </w:style>
  <w:style w:type="character" w:customStyle="1" w:styleId="Heading3Char">
    <w:name w:val="Heading 3 Char"/>
    <w:aliases w:val="Header 3 Char"/>
    <w:basedOn w:val="DefaultParagraphFont"/>
    <w:link w:val="Heading3"/>
    <w:uiPriority w:val="9"/>
    <w:rsid w:val="00055E4F"/>
    <w:rPr>
      <w:rFonts w:ascii="Arial" w:eastAsiaTheme="majorEastAsia" w:hAnsi="Arial" w:cs="Arial"/>
      <w:b/>
      <w:color w:val="5B4173" w:themeColor="accent5"/>
      <w:sz w:val="24"/>
      <w:szCs w:val="20"/>
    </w:rPr>
  </w:style>
  <w:style w:type="paragraph" w:customStyle="1" w:styleId="Bullets">
    <w:name w:val="Bullets"/>
    <w:basedOn w:val="Normal"/>
    <w:link w:val="BulletsChar"/>
    <w:uiPriority w:val="99"/>
    <w:qFormat/>
    <w:rsid w:val="00476771"/>
    <w:pPr>
      <w:numPr>
        <w:numId w:val="6"/>
      </w:numPr>
    </w:pPr>
    <w:rPr>
      <w:rFonts w:eastAsiaTheme="minorEastAsia"/>
      <w:szCs w:val="24"/>
      <w:lang w:val="en-US"/>
    </w:rPr>
  </w:style>
  <w:style w:type="paragraph" w:customStyle="1" w:styleId="Smallprintheading">
    <w:name w:val="Small print heading"/>
    <w:basedOn w:val="Normal"/>
    <w:qFormat/>
    <w:rsid w:val="00323F2F"/>
    <w:pPr>
      <w:spacing w:after="0" w:line="240" w:lineRule="auto"/>
    </w:pPr>
    <w:rPr>
      <w:b/>
      <w:sz w:val="16"/>
      <w:szCs w:val="16"/>
    </w:rPr>
  </w:style>
  <w:style w:type="paragraph" w:customStyle="1" w:styleId="Smallprintbody">
    <w:name w:val="Small print body"/>
    <w:basedOn w:val="Normal"/>
    <w:qFormat/>
    <w:rsid w:val="00323F2F"/>
    <w:pPr>
      <w:numPr>
        <w:numId w:val="2"/>
      </w:numPr>
      <w:spacing w:after="0" w:line="240" w:lineRule="auto"/>
      <w:ind w:left="357" w:hanging="357"/>
      <w:contextualSpacing/>
    </w:pPr>
    <w:rPr>
      <w:sz w:val="16"/>
      <w:szCs w:val="16"/>
    </w:rPr>
  </w:style>
  <w:style w:type="table" w:styleId="TableGrid">
    <w:name w:val="Table Grid"/>
    <w:basedOn w:val="TableNormal"/>
    <w:uiPriority w:val="39"/>
    <w:locked/>
    <w:rsid w:val="0086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qFormat/>
    <w:rsid w:val="00373E3E"/>
    <w:pPr>
      <w:tabs>
        <w:tab w:val="center" w:pos="4513"/>
      </w:tabs>
      <w:spacing w:before="7440" w:line="240" w:lineRule="auto"/>
      <w:ind w:right="2930"/>
    </w:pPr>
    <w:rPr>
      <w:noProof/>
      <w:color w:val="5B4173" w:themeColor="accent5"/>
      <w:sz w:val="44"/>
      <w:szCs w:val="72"/>
      <w:lang w:eastAsia="en-GB"/>
    </w:rPr>
  </w:style>
  <w:style w:type="paragraph" w:customStyle="1" w:styleId="Coversummaryinfo">
    <w:name w:val="Cover summary info"/>
    <w:basedOn w:val="Normal"/>
    <w:qFormat/>
    <w:rsid w:val="003C288B"/>
    <w:pPr>
      <w:spacing w:after="240"/>
    </w:pPr>
    <w:rPr>
      <w:sz w:val="32"/>
      <w:szCs w:val="32"/>
    </w:rPr>
  </w:style>
  <w:style w:type="paragraph" w:customStyle="1" w:styleId="Coverdateandauthor">
    <w:name w:val="Cover date and author"/>
    <w:basedOn w:val="Normal"/>
    <w:qFormat/>
    <w:rsid w:val="003C288B"/>
    <w:rPr>
      <w:sz w:val="28"/>
      <w:szCs w:val="28"/>
    </w:rPr>
  </w:style>
  <w:style w:type="paragraph" w:customStyle="1" w:styleId="Footercopyright">
    <w:name w:val="Footer copyright"/>
    <w:basedOn w:val="Footer"/>
    <w:qFormat/>
    <w:rsid w:val="00323F2F"/>
    <w:rPr>
      <w:sz w:val="12"/>
      <w:szCs w:val="12"/>
    </w:rPr>
  </w:style>
  <w:style w:type="paragraph" w:customStyle="1" w:styleId="Coverwebsite">
    <w:name w:val="Cover website"/>
    <w:basedOn w:val="Coverdateandauthor"/>
    <w:qFormat/>
    <w:rsid w:val="003C288B"/>
  </w:style>
  <w:style w:type="character" w:styleId="Hyperlink">
    <w:name w:val="Hyperlink"/>
    <w:basedOn w:val="DefaultParagraphFont"/>
    <w:uiPriority w:val="99"/>
    <w:unhideWhenUsed/>
    <w:locked/>
    <w:rsid w:val="009F0E78"/>
    <w:rPr>
      <w:color w:val="1783A7" w:themeColor="accent4"/>
      <w:u w:val="single"/>
    </w:rPr>
  </w:style>
  <w:style w:type="paragraph" w:styleId="ListParagraph">
    <w:name w:val="List Paragraph"/>
    <w:basedOn w:val="Normal"/>
    <w:link w:val="ListParagraphChar"/>
    <w:uiPriority w:val="34"/>
    <w:qFormat/>
    <w:rsid w:val="009F0E78"/>
    <w:pPr>
      <w:spacing w:after="0" w:line="240" w:lineRule="auto"/>
      <w:ind w:left="720"/>
    </w:pPr>
    <w:rPr>
      <w:rFonts w:ascii="Calibri" w:hAnsi="Calibri" w:cs="Times New Roman"/>
      <w:color w:val="auto"/>
      <w:szCs w:val="22"/>
    </w:rPr>
  </w:style>
  <w:style w:type="paragraph" w:styleId="TOCHeading">
    <w:name w:val="TOC Heading"/>
    <w:basedOn w:val="Heading1"/>
    <w:next w:val="Normal"/>
    <w:uiPriority w:val="39"/>
    <w:unhideWhenUsed/>
    <w:qFormat/>
    <w:locked/>
    <w:rsid w:val="003F16B5"/>
    <w:pPr>
      <w:spacing w:line="259" w:lineRule="auto"/>
      <w:outlineLvl w:val="9"/>
    </w:pPr>
    <w:rPr>
      <w:szCs w:val="32"/>
      <w:lang w:val="en-US"/>
    </w:rPr>
  </w:style>
  <w:style w:type="paragraph" w:styleId="TOC1">
    <w:name w:val="toc 1"/>
    <w:basedOn w:val="Normal"/>
    <w:next w:val="Normal"/>
    <w:autoRedefine/>
    <w:uiPriority w:val="39"/>
    <w:unhideWhenUsed/>
    <w:locked/>
    <w:rsid w:val="007F1833"/>
    <w:pPr>
      <w:pBdr>
        <w:top w:val="dotted" w:sz="4" w:space="1" w:color="E5005B" w:themeColor="accent3"/>
      </w:pBdr>
      <w:tabs>
        <w:tab w:val="left" w:pos="660"/>
        <w:tab w:val="right" w:pos="9016"/>
      </w:tabs>
      <w:spacing w:after="100"/>
    </w:pPr>
    <w:rPr>
      <w:noProof/>
    </w:rPr>
  </w:style>
  <w:style w:type="paragraph" w:styleId="TOC2">
    <w:name w:val="toc 2"/>
    <w:basedOn w:val="Normal"/>
    <w:next w:val="Normal"/>
    <w:autoRedefine/>
    <w:uiPriority w:val="39"/>
    <w:unhideWhenUsed/>
    <w:locked/>
    <w:rsid w:val="00442ECD"/>
    <w:pPr>
      <w:pBdr>
        <w:top w:val="dotted" w:sz="4" w:space="1" w:color="E5005B" w:themeColor="accent3"/>
      </w:pBdr>
      <w:tabs>
        <w:tab w:val="right" w:pos="9016"/>
      </w:tabs>
      <w:spacing w:after="100"/>
      <w:ind w:left="200"/>
    </w:pPr>
    <w:rPr>
      <w:noProof/>
    </w:rPr>
  </w:style>
  <w:style w:type="paragraph" w:styleId="TOC3">
    <w:name w:val="toc 3"/>
    <w:basedOn w:val="Normal"/>
    <w:next w:val="Normal"/>
    <w:autoRedefine/>
    <w:uiPriority w:val="39"/>
    <w:unhideWhenUsed/>
    <w:locked/>
    <w:rsid w:val="00442ECD"/>
    <w:pPr>
      <w:pBdr>
        <w:top w:val="dotted" w:sz="4" w:space="1" w:color="E5005B" w:themeColor="accent3"/>
      </w:pBdr>
      <w:tabs>
        <w:tab w:val="right" w:pos="9016"/>
      </w:tabs>
      <w:spacing w:after="100"/>
      <w:ind w:left="400"/>
    </w:pPr>
    <w:rPr>
      <w:noProof/>
    </w:rPr>
  </w:style>
  <w:style w:type="table" w:styleId="GridTable1Light-Accent4">
    <w:name w:val="Grid Table 1 Light Accent 4"/>
    <w:basedOn w:val="TableNormal"/>
    <w:uiPriority w:val="46"/>
    <w:locked/>
    <w:rsid w:val="00DF76AC"/>
    <w:pPr>
      <w:spacing w:after="0" w:line="240" w:lineRule="auto"/>
    </w:pPr>
    <w:tblPr>
      <w:tblStyleRowBandSize w:val="1"/>
      <w:tblStyleColBandSize w:val="1"/>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Pr>
    <w:tblStylePr w:type="firstRow">
      <w:rPr>
        <w:b/>
        <w:bCs/>
      </w:rPr>
      <w:tblPr/>
      <w:tcPr>
        <w:tcBorders>
          <w:bottom w:val="single" w:sz="12" w:space="0" w:color="56C3E7" w:themeColor="accent4" w:themeTint="99"/>
        </w:tcBorders>
      </w:tcPr>
    </w:tblStylePr>
    <w:tblStylePr w:type="lastRow">
      <w:rPr>
        <w:b/>
        <w:bCs/>
      </w:rPr>
      <w:tblPr/>
      <w:tcPr>
        <w:tcBorders>
          <w:top w:val="double" w:sz="2" w:space="0" w:color="56C3E7" w:themeColor="accent4" w:themeTint="99"/>
        </w:tcBorders>
      </w:tcPr>
    </w:tblStylePr>
    <w:tblStylePr w:type="firstCol">
      <w:rPr>
        <w:b/>
        <w:bCs/>
      </w:rPr>
    </w:tblStylePr>
    <w:tblStylePr w:type="lastCol">
      <w:rPr>
        <w:b/>
        <w:bCs/>
      </w:rPr>
    </w:tblStylePr>
  </w:style>
  <w:style w:type="table" w:styleId="GridTable4-Accent4">
    <w:name w:val="Grid Table 4 Accent 4"/>
    <w:aliases w:val="Picker"/>
    <w:basedOn w:val="TableGridLight"/>
    <w:uiPriority w:val="49"/>
    <w:locked/>
    <w:rsid w:val="0068231B"/>
    <w:rPr>
      <w:rFonts w:asciiTheme="minorHAnsi" w:hAnsiTheme="minorHAnsi"/>
      <w:color w:val="auto"/>
      <w:sz w:val="20"/>
      <w:szCs w:val="20"/>
      <w:lang w:eastAsia="en-GB"/>
    </w:rPr>
    <w:tblPr>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cPr>
      <w:shd w:val="clear" w:color="auto" w:fill="FFFFFF" w:themeFill="background1"/>
    </w:tcPr>
    <w:tblStylePr w:type="firstRow">
      <w:rPr>
        <w:rFonts w:asciiTheme="minorHAnsi" w:hAnsiTheme="minorHAnsi"/>
        <w:b/>
        <w:bCs/>
        <w:color w:val="FFFFFF" w:themeColor="background1"/>
        <w:sz w:val="22"/>
      </w:rPr>
      <w:tblPr/>
      <w:tcPr>
        <w:tcBorders>
          <w:top w:val="single" w:sz="4" w:space="0" w:color="1783A7" w:themeColor="accent4"/>
          <w:left w:val="single" w:sz="4" w:space="0" w:color="1783A7" w:themeColor="accent4"/>
          <w:bottom w:val="single" w:sz="4" w:space="0" w:color="1783A7" w:themeColor="accent4"/>
          <w:right w:val="single" w:sz="4" w:space="0" w:color="1783A7" w:themeColor="accent4"/>
          <w:insideH w:val="nil"/>
          <w:insideV w:val="nil"/>
        </w:tcBorders>
        <w:shd w:val="clear" w:color="auto" w:fill="1783A7" w:themeFill="accent4"/>
      </w:tcPr>
    </w:tblStylePr>
    <w:tblStylePr w:type="lastRow">
      <w:rPr>
        <w:rFonts w:asciiTheme="minorHAnsi" w:hAnsiTheme="minorHAnsi"/>
        <w:b/>
        <w:bCs/>
        <w:sz w:val="22"/>
      </w:rPr>
      <w:tblPr/>
      <w:tcPr>
        <w:tcBorders>
          <w:top w:val="double" w:sz="4" w:space="0" w:color="1783A7" w:themeColor="accent4"/>
        </w:tcBorders>
      </w:tcPr>
    </w:tblStylePr>
    <w:tblStylePr w:type="firstCol">
      <w:rPr>
        <w:b/>
        <w:bCs/>
      </w:rPr>
    </w:tblStylePr>
    <w:tblStylePr w:type="lastCol">
      <w:rPr>
        <w:b/>
        <w:bCs/>
      </w:rPr>
    </w:tblStylePr>
    <w:tblStylePr w:type="band1Vert">
      <w:tblPr/>
      <w:tcPr>
        <w:shd w:val="clear" w:color="auto" w:fill="C6EBF7" w:themeFill="accent4" w:themeFillTint="33"/>
      </w:tcPr>
    </w:tblStylePr>
    <w:tblStylePr w:type="band1Horz">
      <w:tblPr/>
      <w:tcPr>
        <w:shd w:val="clear" w:color="auto" w:fill="C6EBF7" w:themeFill="accent4" w:themeFillTint="33"/>
      </w:tcPr>
    </w:tblStylePr>
  </w:style>
  <w:style w:type="table" w:styleId="GridTable5Dark-Accent4">
    <w:name w:val="Grid Table 5 Dark Accent 4"/>
    <w:basedOn w:val="TableNormal"/>
    <w:uiPriority w:val="50"/>
    <w:locked/>
    <w:rsid w:val="00455CCC"/>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B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3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3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3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3A7" w:themeFill="accent4"/>
      </w:tcPr>
    </w:tblStylePr>
    <w:tblStylePr w:type="band1Vert">
      <w:tblPr/>
      <w:tcPr>
        <w:shd w:val="clear" w:color="auto" w:fill="8ED7EF" w:themeFill="accent4" w:themeFillTint="66"/>
      </w:tcPr>
    </w:tblStylePr>
    <w:tblStylePr w:type="band1Horz">
      <w:tblPr/>
      <w:tcPr>
        <w:shd w:val="clear" w:color="auto" w:fill="8ED7EF" w:themeFill="accent4" w:themeFillTint="66"/>
      </w:tcPr>
    </w:tblStylePr>
  </w:style>
  <w:style w:type="table" w:customStyle="1" w:styleId="Pickertable">
    <w:name w:val="Picker table"/>
    <w:basedOn w:val="TableNormal"/>
    <w:uiPriority w:val="99"/>
    <w:rsid w:val="00E03C2C"/>
    <w:pPr>
      <w:spacing w:before="40" w:after="40" w:line="240" w:lineRule="auto"/>
    </w:pPr>
    <w:tblPr>
      <w:tblStyleRowBandSize w:val="1"/>
    </w:tblPr>
    <w:tblStylePr w:type="firstRow">
      <w:pPr>
        <w:wordWrap/>
        <w:spacing w:beforeLines="0" w:before="40" w:beforeAutospacing="0" w:afterLines="0" w:after="40" w:afterAutospacing="0" w:line="240" w:lineRule="auto"/>
      </w:pPr>
      <w:rPr>
        <w:rFonts w:ascii="StoneSansITCStd Medium" w:hAnsi="StoneSansITCStd Medium"/>
        <w:b w:val="0"/>
        <w:i w:val="0"/>
        <w:color w:val="FFFFFF" w:themeColor="background1"/>
        <w:sz w:val="18"/>
      </w:rPr>
      <w:tblPr/>
      <w:tcPr>
        <w:shd w:val="clear" w:color="auto" w:fill="1783A7" w:themeFill="accent4"/>
      </w:tcPr>
    </w:tblStylePr>
    <w:tblStylePr w:type="lastRow">
      <w:pPr>
        <w:wordWrap/>
        <w:spacing w:beforeLines="40" w:before="40" w:beforeAutospacing="0" w:afterLines="40" w:after="40" w:afterAutospacing="0" w:line="240" w:lineRule="auto"/>
      </w:pPr>
      <w:rPr>
        <w:rFonts w:ascii="StoneSansITCStd Medium" w:hAnsi="StoneSansITCStd Medium"/>
        <w:b w:val="0"/>
        <w:i w:val="0"/>
        <w:color w:val="FFFFFF" w:themeColor="background1"/>
        <w:sz w:val="18"/>
      </w:rPr>
      <w:tblPr/>
      <w:tcPr>
        <w:shd w:val="clear" w:color="auto" w:fill="1783A7" w:themeFill="accent4"/>
      </w:tcPr>
    </w:tblStylePr>
    <w:tblStylePr w:type="band1Horz">
      <w:pPr>
        <w:wordWrap/>
        <w:spacing w:beforeLines="0" w:before="40" w:beforeAutospacing="0" w:afterLines="0" w:after="40" w:afterAutospacing="0" w:line="240" w:lineRule="auto"/>
        <w:jc w:val="left"/>
        <w:outlineLvl w:val="9"/>
      </w:pPr>
      <w:rPr>
        <w:rFonts w:ascii="Century Gothic" w:hAnsi="Century Gothic"/>
        <w:color w:val="auto"/>
        <w:sz w:val="18"/>
      </w:rPr>
      <w:tblPr/>
      <w:tcPr>
        <w:shd w:val="clear" w:color="auto" w:fill="C6EBF7" w:themeFill="accent4" w:themeFillTint="33"/>
      </w:tcPr>
    </w:tblStylePr>
    <w:tblStylePr w:type="band2Horz">
      <w:pPr>
        <w:wordWrap/>
        <w:spacing w:beforeLines="0" w:before="40" w:beforeAutospacing="0" w:afterLines="0" w:after="40" w:afterAutospacing="0" w:line="240" w:lineRule="auto"/>
        <w:jc w:val="left"/>
        <w:outlineLvl w:val="9"/>
      </w:pPr>
      <w:rPr>
        <w:rFonts w:ascii="Century Gothic" w:hAnsi="Century Gothic"/>
        <w:b w:val="0"/>
        <w:i w:val="0"/>
        <w:sz w:val="18"/>
      </w:rPr>
    </w:tblStylePr>
  </w:style>
  <w:style w:type="paragraph" w:customStyle="1" w:styleId="Tableheading">
    <w:name w:val="Table heading"/>
    <w:basedOn w:val="Normal"/>
    <w:qFormat/>
    <w:rsid w:val="00373E3E"/>
    <w:pPr>
      <w:framePr w:hSpace="180" w:wrap="around" w:vAnchor="text" w:hAnchor="margin" w:y="-35"/>
      <w:spacing w:before="40" w:after="40" w:line="240" w:lineRule="auto"/>
    </w:pPr>
    <w:rPr>
      <w:b/>
      <w:color w:val="FFFFFF" w:themeColor="background1"/>
    </w:rPr>
  </w:style>
  <w:style w:type="paragraph" w:customStyle="1" w:styleId="Tablebody">
    <w:name w:val="Table body"/>
    <w:basedOn w:val="Normal"/>
    <w:qFormat/>
    <w:rsid w:val="00323F2F"/>
    <w:pPr>
      <w:framePr w:hSpace="180" w:wrap="around" w:vAnchor="text" w:hAnchor="margin" w:y="-35"/>
      <w:spacing w:before="40" w:after="40" w:line="240" w:lineRule="auto"/>
    </w:pPr>
    <w:rPr>
      <w:sz w:val="20"/>
    </w:rPr>
  </w:style>
  <w:style w:type="paragraph" w:customStyle="1" w:styleId="Tabletotal">
    <w:name w:val="Table total"/>
    <w:basedOn w:val="Normal"/>
    <w:qFormat/>
    <w:rsid w:val="00323F2F"/>
    <w:pPr>
      <w:framePr w:hSpace="180" w:wrap="around" w:vAnchor="text" w:hAnchor="margin" w:y="-35"/>
      <w:spacing w:before="40" w:after="40" w:line="240" w:lineRule="auto"/>
    </w:pPr>
    <w:rPr>
      <w:b/>
      <w:bCs/>
    </w:rPr>
  </w:style>
  <w:style w:type="paragraph" w:styleId="Caption">
    <w:name w:val="caption"/>
    <w:basedOn w:val="Normal"/>
    <w:next w:val="Normal"/>
    <w:uiPriority w:val="35"/>
    <w:unhideWhenUsed/>
    <w:qFormat/>
    <w:locked/>
    <w:rsid w:val="006D1214"/>
    <w:pPr>
      <w:spacing w:after="200" w:line="240" w:lineRule="auto"/>
    </w:pPr>
    <w:rPr>
      <w:i/>
      <w:iCs/>
      <w:color w:val="5B4173" w:themeColor="accent5"/>
      <w:sz w:val="24"/>
    </w:rPr>
  </w:style>
  <w:style w:type="character" w:customStyle="1" w:styleId="BulletsChar">
    <w:name w:val="Bullets Char"/>
    <w:basedOn w:val="DefaultParagraphFont"/>
    <w:link w:val="Bullets"/>
    <w:uiPriority w:val="99"/>
    <w:rsid w:val="00476771"/>
    <w:rPr>
      <w:rFonts w:ascii="Arial" w:eastAsiaTheme="minorEastAsia" w:hAnsi="Arial" w:cs="Arial"/>
      <w:color w:val="4D4639"/>
      <w:szCs w:val="24"/>
      <w:lang w:val="en-US"/>
    </w:rPr>
  </w:style>
  <w:style w:type="table" w:styleId="GridTable4-Accent1">
    <w:name w:val="Grid Table 4 Accent 1"/>
    <w:basedOn w:val="TableNormal"/>
    <w:uiPriority w:val="49"/>
    <w:locked/>
    <w:rsid w:val="00323F2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Century Gothic" w:hAnsi="Century Gothic"/>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paragraph" w:customStyle="1" w:styleId="BulletsIndented">
    <w:name w:val="Bullets Indented"/>
    <w:basedOn w:val="Bullets"/>
    <w:link w:val="BulletsIndentedChar"/>
    <w:qFormat/>
    <w:rsid w:val="00476771"/>
    <w:pPr>
      <w:numPr>
        <w:ilvl w:val="1"/>
      </w:numPr>
    </w:pPr>
  </w:style>
  <w:style w:type="paragraph" w:customStyle="1" w:styleId="Sectiontitle">
    <w:name w:val="Section title"/>
    <w:basedOn w:val="Covertitle"/>
    <w:link w:val="SectiontitleChar"/>
    <w:qFormat/>
    <w:rsid w:val="00373E3E"/>
    <w:pPr>
      <w:keepNext/>
      <w:keepLines/>
      <w:spacing w:before="240"/>
    </w:pPr>
    <w:rPr>
      <w:rFonts w:eastAsiaTheme="majorEastAsia"/>
    </w:rPr>
  </w:style>
  <w:style w:type="character" w:customStyle="1" w:styleId="BulletsIndentedChar">
    <w:name w:val="Bullets Indented Char"/>
    <w:basedOn w:val="BulletsChar"/>
    <w:link w:val="BulletsIndented"/>
    <w:rsid w:val="00476771"/>
    <w:rPr>
      <w:rFonts w:ascii="Arial" w:eastAsiaTheme="minorEastAsia" w:hAnsi="Arial" w:cs="Arial"/>
      <w:color w:val="4D4639"/>
      <w:szCs w:val="24"/>
      <w:lang w:val="en-US"/>
    </w:rPr>
  </w:style>
  <w:style w:type="paragraph" w:customStyle="1" w:styleId="Sectionnumber">
    <w:name w:val="Section number"/>
    <w:basedOn w:val="Normal"/>
    <w:link w:val="SectionnumberChar"/>
    <w:qFormat/>
    <w:rsid w:val="0010072E"/>
  </w:style>
  <w:style w:type="character" w:customStyle="1" w:styleId="SectiontitleChar">
    <w:name w:val="Section title Char"/>
    <w:basedOn w:val="Heading1Char"/>
    <w:link w:val="Sectiontitle"/>
    <w:rsid w:val="00282FB2"/>
    <w:rPr>
      <w:rFonts w:ascii="Arial" w:eastAsiaTheme="majorEastAsia" w:hAnsi="Arial" w:cs="Arial"/>
      <w:noProof/>
      <w:color w:val="5B4173" w:themeColor="accent5"/>
      <w:sz w:val="44"/>
      <w:szCs w:val="72"/>
      <w:lang w:eastAsia="en-GB"/>
    </w:rPr>
  </w:style>
  <w:style w:type="character" w:customStyle="1" w:styleId="SectionnumberChar">
    <w:name w:val="Section number Char"/>
    <w:basedOn w:val="DefaultParagraphFont"/>
    <w:link w:val="Sectionnumber"/>
    <w:rsid w:val="0010072E"/>
    <w:rPr>
      <w:rFonts w:ascii="Arial" w:hAnsi="Arial" w:cs="Arial"/>
      <w:color w:val="4D4639" w:themeColor="text1"/>
      <w:szCs w:val="20"/>
    </w:rPr>
  </w:style>
  <w:style w:type="paragraph" w:styleId="BalloonText">
    <w:name w:val="Balloon Text"/>
    <w:basedOn w:val="Normal"/>
    <w:link w:val="BalloonTextChar"/>
    <w:uiPriority w:val="99"/>
    <w:semiHidden/>
    <w:unhideWhenUsed/>
    <w:locked/>
    <w:rsid w:val="006B263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2637"/>
    <w:rPr>
      <w:rFonts w:ascii="Segoe UI" w:hAnsi="Segoe UI" w:cs="Segoe UI"/>
      <w:color w:val="4D4639" w:themeColor="text1"/>
      <w:sz w:val="18"/>
      <w:szCs w:val="18"/>
    </w:rPr>
  </w:style>
  <w:style w:type="paragraph" w:customStyle="1" w:styleId="Head4">
    <w:name w:val="Head 4"/>
    <w:link w:val="Head4Char"/>
    <w:rsid w:val="00373E3E"/>
    <w:pPr>
      <w:pBdr>
        <w:top w:val="dotted" w:sz="4" w:space="1" w:color="5B4173" w:themeColor="accent5"/>
      </w:pBdr>
    </w:pPr>
    <w:rPr>
      <w:b/>
      <w:noProof/>
      <w:color w:val="4D4639" w:themeColor="text1"/>
      <w:szCs w:val="20"/>
    </w:rPr>
  </w:style>
  <w:style w:type="paragraph" w:customStyle="1" w:styleId="Head5">
    <w:name w:val="Head 5"/>
    <w:basedOn w:val="Head4"/>
    <w:link w:val="Head5Char"/>
    <w:rsid w:val="00373E3E"/>
    <w:rPr>
      <w:b w:val="0"/>
    </w:rPr>
  </w:style>
  <w:style w:type="character" w:customStyle="1" w:styleId="Head4Char">
    <w:name w:val="Head 4 Char"/>
    <w:basedOn w:val="DefaultParagraphFont"/>
    <w:link w:val="Head4"/>
    <w:rsid w:val="00373E3E"/>
    <w:rPr>
      <w:rFonts w:ascii="Arial" w:hAnsi="Arial" w:cs="Arial"/>
      <w:b/>
      <w:noProof/>
      <w:color w:val="4D4639" w:themeColor="text1"/>
      <w:szCs w:val="20"/>
    </w:rPr>
  </w:style>
  <w:style w:type="paragraph" w:customStyle="1" w:styleId="Header4">
    <w:name w:val="Header 4"/>
    <w:basedOn w:val="Normal"/>
    <w:link w:val="Header4Char"/>
    <w:qFormat/>
    <w:rsid w:val="00055E4F"/>
    <w:rPr>
      <w:b/>
    </w:rPr>
  </w:style>
  <w:style w:type="character" w:customStyle="1" w:styleId="Head5Char">
    <w:name w:val="Head 5 Char"/>
    <w:basedOn w:val="Head4Char"/>
    <w:link w:val="Head5"/>
    <w:rsid w:val="00373E3E"/>
    <w:rPr>
      <w:rFonts w:ascii="Arial" w:hAnsi="Arial" w:cs="Arial"/>
      <w:b w:val="0"/>
      <w:noProof/>
      <w:color w:val="4D4639" w:themeColor="text1"/>
      <w:szCs w:val="20"/>
    </w:rPr>
  </w:style>
  <w:style w:type="paragraph" w:customStyle="1" w:styleId="Header5">
    <w:name w:val="Header 5"/>
    <w:basedOn w:val="Normal"/>
    <w:link w:val="Header5Char"/>
    <w:qFormat/>
    <w:rsid w:val="00055E4F"/>
    <w:rPr>
      <w:color w:val="5B4173" w:themeColor="accent5"/>
    </w:rPr>
  </w:style>
  <w:style w:type="character" w:customStyle="1" w:styleId="Header4Char">
    <w:name w:val="Header 4 Char"/>
    <w:basedOn w:val="DefaultParagraphFont"/>
    <w:link w:val="Header4"/>
    <w:rsid w:val="00055E4F"/>
    <w:rPr>
      <w:rFonts w:ascii="Arial" w:hAnsi="Arial" w:cs="Arial"/>
      <w:b/>
      <w:color w:val="4D4639" w:themeColor="text1"/>
      <w:szCs w:val="20"/>
    </w:rPr>
  </w:style>
  <w:style w:type="character" w:customStyle="1" w:styleId="Header5Char">
    <w:name w:val="Header 5 Char"/>
    <w:basedOn w:val="DefaultParagraphFont"/>
    <w:link w:val="Header5"/>
    <w:rsid w:val="00055E4F"/>
    <w:rPr>
      <w:rFonts w:ascii="Arial" w:hAnsi="Arial" w:cs="Arial"/>
      <w:color w:val="5B4173" w:themeColor="accent5"/>
      <w:szCs w:val="20"/>
    </w:rPr>
  </w:style>
  <w:style w:type="character" w:styleId="CommentReference">
    <w:name w:val="annotation reference"/>
    <w:basedOn w:val="DefaultParagraphFont"/>
    <w:uiPriority w:val="99"/>
    <w:semiHidden/>
    <w:unhideWhenUsed/>
    <w:locked/>
    <w:rsid w:val="001446CB"/>
    <w:rPr>
      <w:sz w:val="16"/>
      <w:szCs w:val="16"/>
    </w:rPr>
  </w:style>
  <w:style w:type="paragraph" w:styleId="CommentText">
    <w:name w:val="annotation text"/>
    <w:basedOn w:val="Normal"/>
    <w:link w:val="CommentTextChar"/>
    <w:uiPriority w:val="99"/>
    <w:unhideWhenUsed/>
    <w:locked/>
    <w:rsid w:val="001446CB"/>
    <w:pPr>
      <w:spacing w:line="240" w:lineRule="auto"/>
    </w:pPr>
    <w:rPr>
      <w:sz w:val="20"/>
    </w:rPr>
  </w:style>
  <w:style w:type="character" w:customStyle="1" w:styleId="CommentTextChar">
    <w:name w:val="Comment Text Char"/>
    <w:basedOn w:val="DefaultParagraphFont"/>
    <w:link w:val="CommentText"/>
    <w:uiPriority w:val="99"/>
    <w:rsid w:val="001446CB"/>
    <w:rPr>
      <w:rFonts w:ascii="Arial" w:hAnsi="Arial" w:cs="Arial"/>
      <w:color w:val="4D4639" w:themeColor="text1"/>
      <w:sz w:val="20"/>
      <w:szCs w:val="20"/>
    </w:rPr>
  </w:style>
  <w:style w:type="paragraph" w:styleId="CommentSubject">
    <w:name w:val="annotation subject"/>
    <w:basedOn w:val="CommentText"/>
    <w:next w:val="CommentText"/>
    <w:link w:val="CommentSubjectChar"/>
    <w:uiPriority w:val="99"/>
    <w:semiHidden/>
    <w:unhideWhenUsed/>
    <w:locked/>
    <w:rsid w:val="001446CB"/>
    <w:rPr>
      <w:b/>
      <w:bCs/>
    </w:rPr>
  </w:style>
  <w:style w:type="character" w:customStyle="1" w:styleId="CommentSubjectChar">
    <w:name w:val="Comment Subject Char"/>
    <w:basedOn w:val="CommentTextChar"/>
    <w:link w:val="CommentSubject"/>
    <w:uiPriority w:val="99"/>
    <w:semiHidden/>
    <w:rsid w:val="001446CB"/>
    <w:rPr>
      <w:rFonts w:ascii="Arial" w:hAnsi="Arial" w:cs="Arial"/>
      <w:b/>
      <w:bCs/>
      <w:color w:val="4D4639" w:themeColor="text1"/>
      <w:sz w:val="20"/>
      <w:szCs w:val="20"/>
    </w:rPr>
  </w:style>
  <w:style w:type="character" w:styleId="FollowedHyperlink">
    <w:name w:val="FollowedHyperlink"/>
    <w:basedOn w:val="DefaultParagraphFont"/>
    <w:uiPriority w:val="99"/>
    <w:semiHidden/>
    <w:unhideWhenUsed/>
    <w:locked/>
    <w:rsid w:val="00A52B78"/>
    <w:rPr>
      <w:color w:val="78368C" w:themeColor="followedHyperlink"/>
      <w:u w:val="single"/>
    </w:rPr>
  </w:style>
  <w:style w:type="table" w:styleId="TableGridLight">
    <w:name w:val="Grid Table Light"/>
    <w:basedOn w:val="TableNormal"/>
    <w:uiPriority w:val="40"/>
    <w:locked/>
    <w:rsid w:val="006823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41DA2"/>
    <w:pPr>
      <w:widowControl w:val="0"/>
      <w:spacing w:after="0" w:line="240" w:lineRule="auto"/>
    </w:pPr>
    <w:rPr>
      <w:rFonts w:ascii="Century Gothic" w:eastAsia="Times New Roman" w:hAnsi="Century Gothic" w:cs="Times New Roman"/>
      <w:color w:val="000000"/>
      <w:sz w:val="24"/>
      <w:szCs w:val="20"/>
      <w:lang w:eastAsia="en-GB"/>
    </w:rPr>
  </w:style>
  <w:style w:type="paragraph" w:styleId="FootnoteText">
    <w:name w:val="footnote text"/>
    <w:basedOn w:val="Normal"/>
    <w:link w:val="FootnoteTextChar"/>
    <w:semiHidden/>
    <w:locked/>
    <w:rsid w:val="00A41DA2"/>
    <w:pPr>
      <w:spacing w:after="0" w:line="240" w:lineRule="auto"/>
    </w:pPr>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semiHidden/>
    <w:rsid w:val="00A41DA2"/>
    <w:rPr>
      <w:rFonts w:ascii="Times New Roman" w:eastAsia="Times New Roman" w:hAnsi="Times New Roman" w:cs="Times New Roman"/>
      <w:color w:val="auto"/>
      <w:sz w:val="20"/>
      <w:szCs w:val="20"/>
      <w:lang w:eastAsia="en-GB"/>
    </w:rPr>
  </w:style>
  <w:style w:type="character" w:styleId="FootnoteReference">
    <w:name w:val="footnote reference"/>
    <w:semiHidden/>
    <w:locked/>
    <w:rsid w:val="00A41DA2"/>
    <w:rPr>
      <w:vertAlign w:val="superscript"/>
    </w:rPr>
  </w:style>
  <w:style w:type="paragraph" w:styleId="BodyText">
    <w:name w:val="Body Text"/>
    <w:basedOn w:val="Normal"/>
    <w:link w:val="BodyTextChar"/>
    <w:locked/>
    <w:rsid w:val="00A41DA2"/>
    <w:pPr>
      <w:keepLines/>
      <w:autoSpaceDE w:val="0"/>
      <w:autoSpaceDN w:val="0"/>
      <w:adjustRightInd w:val="0"/>
      <w:spacing w:before="120" w:after="120" w:line="240" w:lineRule="auto"/>
    </w:pPr>
    <w:rPr>
      <w:rFonts w:eastAsia="Times New Roman" w:cs="Times New Roman"/>
      <w:color w:val="auto"/>
      <w:szCs w:val="22"/>
      <w:lang w:val="en-US" w:eastAsia="en-GB"/>
    </w:rPr>
  </w:style>
  <w:style w:type="character" w:customStyle="1" w:styleId="BodyTextChar">
    <w:name w:val="Body Text Char"/>
    <w:basedOn w:val="DefaultParagraphFont"/>
    <w:link w:val="BodyText"/>
    <w:rsid w:val="00A41DA2"/>
    <w:rPr>
      <w:rFonts w:eastAsia="Times New Roman" w:cs="Times New Roman"/>
      <w:color w:val="auto"/>
      <w:szCs w:val="22"/>
      <w:lang w:val="en-US" w:eastAsia="en-GB"/>
    </w:rPr>
  </w:style>
  <w:style w:type="paragraph" w:customStyle="1" w:styleId="Bullet">
    <w:name w:val="Bullet"/>
    <w:basedOn w:val="BodyText"/>
    <w:rsid w:val="0095335E"/>
    <w:pPr>
      <w:numPr>
        <w:numId w:val="29"/>
      </w:numPr>
      <w:autoSpaceDE/>
      <w:autoSpaceDN/>
      <w:adjustRightInd/>
    </w:pPr>
    <w:rPr>
      <w:szCs w:val="24"/>
      <w:lang w:val="en-GB" w:eastAsia="en-US"/>
    </w:rPr>
  </w:style>
  <w:style w:type="paragraph" w:customStyle="1" w:styleId="BulletIndented">
    <w:name w:val="Bullet Indented"/>
    <w:basedOn w:val="Bullets"/>
    <w:link w:val="BulletIndentedChar"/>
    <w:qFormat/>
    <w:rsid w:val="00A608BC"/>
    <w:pPr>
      <w:numPr>
        <w:ilvl w:val="1"/>
        <w:numId w:val="30"/>
      </w:numPr>
      <w:contextualSpacing/>
    </w:pPr>
  </w:style>
  <w:style w:type="character" w:customStyle="1" w:styleId="BulletIndentedChar">
    <w:name w:val="Bullet Indented Char"/>
    <w:basedOn w:val="BulletsChar"/>
    <w:link w:val="BulletIndented"/>
    <w:rsid w:val="00A608BC"/>
    <w:rPr>
      <w:rFonts w:ascii="Arial" w:eastAsiaTheme="minorEastAsia" w:hAnsi="Arial" w:cs="Arial"/>
      <w:color w:val="4D4639"/>
      <w:szCs w:val="24"/>
      <w:lang w:val="en-US"/>
    </w:rPr>
  </w:style>
  <w:style w:type="paragraph" w:styleId="PlainText">
    <w:name w:val="Plain Text"/>
    <w:basedOn w:val="Normal"/>
    <w:link w:val="PlainTextChar"/>
    <w:uiPriority w:val="99"/>
    <w:unhideWhenUsed/>
    <w:locked/>
    <w:rsid w:val="0043693B"/>
    <w:pPr>
      <w:spacing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rsid w:val="0043693B"/>
    <w:rPr>
      <w:rFonts w:ascii="Calibri" w:hAnsi="Calibri" w:cstheme="minorBidi"/>
      <w:color w:val="auto"/>
      <w:szCs w:val="21"/>
    </w:rPr>
  </w:style>
  <w:style w:type="character" w:customStyle="1" w:styleId="ListParagraphChar">
    <w:name w:val="List Paragraph Char"/>
    <w:basedOn w:val="DefaultParagraphFont"/>
    <w:link w:val="ListParagraph"/>
    <w:uiPriority w:val="34"/>
    <w:rsid w:val="00883FA0"/>
    <w:rPr>
      <w:rFonts w:ascii="Calibri" w:hAnsi="Calibri" w:cs="Times New Roman"/>
      <w:color w:val="auto"/>
      <w:szCs w:val="22"/>
    </w:rPr>
  </w:style>
  <w:style w:type="table" w:customStyle="1" w:styleId="GridTable4-Accent111">
    <w:name w:val="Grid Table 4 - Accent 111"/>
    <w:basedOn w:val="TableNormal"/>
    <w:next w:val="GridTable4-Accent1"/>
    <w:uiPriority w:val="49"/>
    <w:locked/>
    <w:rsid w:val="0093683B"/>
    <w:pPr>
      <w:spacing w:before="40" w:after="40" w:line="240" w:lineRule="auto"/>
    </w:pPr>
    <w:rPr>
      <w:rFonts w:ascii="StoneSansITCStd Medium" w:hAnsi="StoneSansITCStd Medium"/>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Century Gothic" w:hAnsi="Century Gothic"/>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customStyle="1" w:styleId="GridTable4-Accent11">
    <w:name w:val="Grid Table 4 - Accent 11"/>
    <w:basedOn w:val="TableNormal"/>
    <w:next w:val="GridTable4-Accent1"/>
    <w:uiPriority w:val="49"/>
    <w:locked/>
    <w:rsid w:val="0093683B"/>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Century Gothic" w:hAnsi="Century Gothic"/>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styleId="UnresolvedMention">
    <w:name w:val="Unresolved Mention"/>
    <w:basedOn w:val="DefaultParagraphFont"/>
    <w:uiPriority w:val="99"/>
    <w:semiHidden/>
    <w:unhideWhenUsed/>
    <w:rsid w:val="005B4D4A"/>
    <w:rPr>
      <w:color w:val="605E5C"/>
      <w:shd w:val="clear" w:color="auto" w:fill="E1DFDD"/>
    </w:rPr>
  </w:style>
  <w:style w:type="paragraph" w:styleId="Revision">
    <w:name w:val="Revision"/>
    <w:hidden/>
    <w:uiPriority w:val="99"/>
    <w:semiHidden/>
    <w:rsid w:val="00E22504"/>
    <w:pPr>
      <w:spacing w:after="0" w:line="240" w:lineRule="auto"/>
    </w:pPr>
  </w:style>
  <w:style w:type="table" w:customStyle="1" w:styleId="GridTable4-Accent12">
    <w:name w:val="Grid Table 4 - Accent 12"/>
    <w:basedOn w:val="TableNormal"/>
    <w:next w:val="GridTable4-Accent1"/>
    <w:uiPriority w:val="49"/>
    <w:rsid w:val="0092580A"/>
    <w:pPr>
      <w:spacing w:before="40" w:after="40" w:line="240" w:lineRule="auto"/>
    </w:pPr>
    <w:rPr>
      <w:rFonts w:ascii="StoneSansITCStd Medium" w:hAnsi="StoneSansITCStd Medium" w:cs="Times New Roman"/>
      <w:color w:val="auto"/>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Century Gothic" w:hAnsi="Century Gothic"/>
        <w:b w:val="0"/>
        <w:bCs/>
        <w:i w:val="0"/>
      </w:rPr>
      <w:tblPr/>
      <w:tcPr>
        <w:shd w:val="clear" w:color="auto" w:fill="4472C4"/>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leNormal"/>
    <w:next w:val="GridTable4-Accent1"/>
    <w:uiPriority w:val="49"/>
    <w:rsid w:val="00510AC3"/>
    <w:pPr>
      <w:spacing w:before="40" w:after="40" w:line="240" w:lineRule="auto"/>
    </w:pPr>
    <w:rPr>
      <w:rFonts w:ascii="StoneSansITCStd Medium" w:hAnsi="StoneSansITCStd Medium" w:cs="Times New Roman"/>
      <w:color w:val="auto"/>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Century Gothic" w:hAnsi="Century Gothic"/>
        <w:b w:val="0"/>
        <w:bCs/>
        <w:i w:val="0"/>
      </w:rPr>
      <w:tblPr/>
      <w:tcPr>
        <w:shd w:val="clear" w:color="auto" w:fill="4472C4"/>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f01">
    <w:name w:val="cf01"/>
    <w:basedOn w:val="DefaultParagraphFont"/>
    <w:rsid w:val="000601F6"/>
    <w:rPr>
      <w:rFonts w:ascii="Segoe UI" w:hAnsi="Segoe UI" w:cs="Segoe UI" w:hint="default"/>
      <w:color w:val="4D4639"/>
      <w:sz w:val="18"/>
      <w:szCs w:val="18"/>
    </w:rPr>
  </w:style>
  <w:style w:type="paragraph" w:styleId="EndnoteText">
    <w:name w:val="endnote text"/>
    <w:basedOn w:val="Normal"/>
    <w:link w:val="EndnoteTextChar"/>
    <w:uiPriority w:val="99"/>
    <w:semiHidden/>
    <w:unhideWhenUsed/>
    <w:locked/>
    <w:rsid w:val="008046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469B"/>
    <w:rPr>
      <w:sz w:val="20"/>
      <w:szCs w:val="20"/>
    </w:rPr>
  </w:style>
  <w:style w:type="character" w:styleId="EndnoteReference">
    <w:name w:val="endnote reference"/>
    <w:basedOn w:val="DefaultParagraphFont"/>
    <w:uiPriority w:val="99"/>
    <w:semiHidden/>
    <w:unhideWhenUsed/>
    <w:locked/>
    <w:rsid w:val="00804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1614">
      <w:bodyDiv w:val="1"/>
      <w:marLeft w:val="0"/>
      <w:marRight w:val="0"/>
      <w:marTop w:val="0"/>
      <w:marBottom w:val="0"/>
      <w:divBdr>
        <w:top w:val="none" w:sz="0" w:space="0" w:color="auto"/>
        <w:left w:val="none" w:sz="0" w:space="0" w:color="auto"/>
        <w:bottom w:val="none" w:sz="0" w:space="0" w:color="auto"/>
        <w:right w:val="none" w:sz="0" w:space="0" w:color="auto"/>
      </w:divBdr>
    </w:div>
    <w:div w:id="162933308">
      <w:bodyDiv w:val="1"/>
      <w:marLeft w:val="0"/>
      <w:marRight w:val="0"/>
      <w:marTop w:val="0"/>
      <w:marBottom w:val="0"/>
      <w:divBdr>
        <w:top w:val="none" w:sz="0" w:space="0" w:color="auto"/>
        <w:left w:val="none" w:sz="0" w:space="0" w:color="auto"/>
        <w:bottom w:val="none" w:sz="0" w:space="0" w:color="auto"/>
        <w:right w:val="none" w:sz="0" w:space="0" w:color="auto"/>
      </w:divBdr>
    </w:div>
    <w:div w:id="183790998">
      <w:bodyDiv w:val="1"/>
      <w:marLeft w:val="0"/>
      <w:marRight w:val="0"/>
      <w:marTop w:val="0"/>
      <w:marBottom w:val="0"/>
      <w:divBdr>
        <w:top w:val="none" w:sz="0" w:space="0" w:color="auto"/>
        <w:left w:val="none" w:sz="0" w:space="0" w:color="auto"/>
        <w:bottom w:val="none" w:sz="0" w:space="0" w:color="auto"/>
        <w:right w:val="none" w:sz="0" w:space="0" w:color="auto"/>
      </w:divBdr>
    </w:div>
    <w:div w:id="329481399">
      <w:bodyDiv w:val="1"/>
      <w:marLeft w:val="0"/>
      <w:marRight w:val="0"/>
      <w:marTop w:val="0"/>
      <w:marBottom w:val="0"/>
      <w:divBdr>
        <w:top w:val="none" w:sz="0" w:space="0" w:color="auto"/>
        <w:left w:val="none" w:sz="0" w:space="0" w:color="auto"/>
        <w:bottom w:val="none" w:sz="0" w:space="0" w:color="auto"/>
        <w:right w:val="none" w:sz="0" w:space="0" w:color="auto"/>
      </w:divBdr>
    </w:div>
    <w:div w:id="410933441">
      <w:bodyDiv w:val="1"/>
      <w:marLeft w:val="0"/>
      <w:marRight w:val="0"/>
      <w:marTop w:val="0"/>
      <w:marBottom w:val="0"/>
      <w:divBdr>
        <w:top w:val="none" w:sz="0" w:space="0" w:color="auto"/>
        <w:left w:val="none" w:sz="0" w:space="0" w:color="auto"/>
        <w:bottom w:val="none" w:sz="0" w:space="0" w:color="auto"/>
        <w:right w:val="none" w:sz="0" w:space="0" w:color="auto"/>
      </w:divBdr>
    </w:div>
    <w:div w:id="449202998">
      <w:bodyDiv w:val="1"/>
      <w:marLeft w:val="0"/>
      <w:marRight w:val="0"/>
      <w:marTop w:val="0"/>
      <w:marBottom w:val="0"/>
      <w:divBdr>
        <w:top w:val="none" w:sz="0" w:space="0" w:color="auto"/>
        <w:left w:val="none" w:sz="0" w:space="0" w:color="auto"/>
        <w:bottom w:val="none" w:sz="0" w:space="0" w:color="auto"/>
        <w:right w:val="none" w:sz="0" w:space="0" w:color="auto"/>
      </w:divBdr>
    </w:div>
    <w:div w:id="452677434">
      <w:bodyDiv w:val="1"/>
      <w:marLeft w:val="0"/>
      <w:marRight w:val="0"/>
      <w:marTop w:val="0"/>
      <w:marBottom w:val="0"/>
      <w:divBdr>
        <w:top w:val="none" w:sz="0" w:space="0" w:color="auto"/>
        <w:left w:val="none" w:sz="0" w:space="0" w:color="auto"/>
        <w:bottom w:val="none" w:sz="0" w:space="0" w:color="auto"/>
        <w:right w:val="none" w:sz="0" w:space="0" w:color="auto"/>
      </w:divBdr>
    </w:div>
    <w:div w:id="469397278">
      <w:bodyDiv w:val="1"/>
      <w:marLeft w:val="0"/>
      <w:marRight w:val="0"/>
      <w:marTop w:val="0"/>
      <w:marBottom w:val="0"/>
      <w:divBdr>
        <w:top w:val="none" w:sz="0" w:space="0" w:color="auto"/>
        <w:left w:val="none" w:sz="0" w:space="0" w:color="auto"/>
        <w:bottom w:val="none" w:sz="0" w:space="0" w:color="auto"/>
        <w:right w:val="none" w:sz="0" w:space="0" w:color="auto"/>
      </w:divBdr>
    </w:div>
    <w:div w:id="501242017">
      <w:bodyDiv w:val="1"/>
      <w:marLeft w:val="0"/>
      <w:marRight w:val="0"/>
      <w:marTop w:val="0"/>
      <w:marBottom w:val="0"/>
      <w:divBdr>
        <w:top w:val="none" w:sz="0" w:space="0" w:color="auto"/>
        <w:left w:val="none" w:sz="0" w:space="0" w:color="auto"/>
        <w:bottom w:val="none" w:sz="0" w:space="0" w:color="auto"/>
        <w:right w:val="none" w:sz="0" w:space="0" w:color="auto"/>
      </w:divBdr>
    </w:div>
    <w:div w:id="647828670">
      <w:bodyDiv w:val="1"/>
      <w:marLeft w:val="0"/>
      <w:marRight w:val="0"/>
      <w:marTop w:val="0"/>
      <w:marBottom w:val="0"/>
      <w:divBdr>
        <w:top w:val="none" w:sz="0" w:space="0" w:color="auto"/>
        <w:left w:val="none" w:sz="0" w:space="0" w:color="auto"/>
        <w:bottom w:val="none" w:sz="0" w:space="0" w:color="auto"/>
        <w:right w:val="none" w:sz="0" w:space="0" w:color="auto"/>
      </w:divBdr>
    </w:div>
    <w:div w:id="652486487">
      <w:bodyDiv w:val="1"/>
      <w:marLeft w:val="0"/>
      <w:marRight w:val="0"/>
      <w:marTop w:val="0"/>
      <w:marBottom w:val="0"/>
      <w:divBdr>
        <w:top w:val="none" w:sz="0" w:space="0" w:color="auto"/>
        <w:left w:val="none" w:sz="0" w:space="0" w:color="auto"/>
        <w:bottom w:val="none" w:sz="0" w:space="0" w:color="auto"/>
        <w:right w:val="none" w:sz="0" w:space="0" w:color="auto"/>
      </w:divBdr>
    </w:div>
    <w:div w:id="704718799">
      <w:bodyDiv w:val="1"/>
      <w:marLeft w:val="0"/>
      <w:marRight w:val="0"/>
      <w:marTop w:val="0"/>
      <w:marBottom w:val="0"/>
      <w:divBdr>
        <w:top w:val="none" w:sz="0" w:space="0" w:color="auto"/>
        <w:left w:val="none" w:sz="0" w:space="0" w:color="auto"/>
        <w:bottom w:val="none" w:sz="0" w:space="0" w:color="auto"/>
        <w:right w:val="none" w:sz="0" w:space="0" w:color="auto"/>
      </w:divBdr>
    </w:div>
    <w:div w:id="718284744">
      <w:bodyDiv w:val="1"/>
      <w:marLeft w:val="0"/>
      <w:marRight w:val="0"/>
      <w:marTop w:val="0"/>
      <w:marBottom w:val="0"/>
      <w:divBdr>
        <w:top w:val="none" w:sz="0" w:space="0" w:color="auto"/>
        <w:left w:val="none" w:sz="0" w:space="0" w:color="auto"/>
        <w:bottom w:val="none" w:sz="0" w:space="0" w:color="auto"/>
        <w:right w:val="none" w:sz="0" w:space="0" w:color="auto"/>
      </w:divBdr>
    </w:div>
    <w:div w:id="737047835">
      <w:bodyDiv w:val="1"/>
      <w:marLeft w:val="0"/>
      <w:marRight w:val="0"/>
      <w:marTop w:val="0"/>
      <w:marBottom w:val="0"/>
      <w:divBdr>
        <w:top w:val="none" w:sz="0" w:space="0" w:color="auto"/>
        <w:left w:val="none" w:sz="0" w:space="0" w:color="auto"/>
        <w:bottom w:val="none" w:sz="0" w:space="0" w:color="auto"/>
        <w:right w:val="none" w:sz="0" w:space="0" w:color="auto"/>
      </w:divBdr>
    </w:div>
    <w:div w:id="841895681">
      <w:bodyDiv w:val="1"/>
      <w:marLeft w:val="0"/>
      <w:marRight w:val="0"/>
      <w:marTop w:val="0"/>
      <w:marBottom w:val="0"/>
      <w:divBdr>
        <w:top w:val="none" w:sz="0" w:space="0" w:color="auto"/>
        <w:left w:val="none" w:sz="0" w:space="0" w:color="auto"/>
        <w:bottom w:val="none" w:sz="0" w:space="0" w:color="auto"/>
        <w:right w:val="none" w:sz="0" w:space="0" w:color="auto"/>
      </w:divBdr>
    </w:div>
    <w:div w:id="1144346682">
      <w:bodyDiv w:val="1"/>
      <w:marLeft w:val="0"/>
      <w:marRight w:val="0"/>
      <w:marTop w:val="0"/>
      <w:marBottom w:val="0"/>
      <w:divBdr>
        <w:top w:val="none" w:sz="0" w:space="0" w:color="auto"/>
        <w:left w:val="none" w:sz="0" w:space="0" w:color="auto"/>
        <w:bottom w:val="none" w:sz="0" w:space="0" w:color="auto"/>
        <w:right w:val="none" w:sz="0" w:space="0" w:color="auto"/>
      </w:divBdr>
    </w:div>
    <w:div w:id="1274166931">
      <w:bodyDiv w:val="1"/>
      <w:marLeft w:val="0"/>
      <w:marRight w:val="0"/>
      <w:marTop w:val="0"/>
      <w:marBottom w:val="0"/>
      <w:divBdr>
        <w:top w:val="none" w:sz="0" w:space="0" w:color="auto"/>
        <w:left w:val="none" w:sz="0" w:space="0" w:color="auto"/>
        <w:bottom w:val="none" w:sz="0" w:space="0" w:color="auto"/>
        <w:right w:val="none" w:sz="0" w:space="0" w:color="auto"/>
      </w:divBdr>
    </w:div>
    <w:div w:id="1292130340">
      <w:bodyDiv w:val="1"/>
      <w:marLeft w:val="0"/>
      <w:marRight w:val="0"/>
      <w:marTop w:val="0"/>
      <w:marBottom w:val="0"/>
      <w:divBdr>
        <w:top w:val="none" w:sz="0" w:space="0" w:color="auto"/>
        <w:left w:val="none" w:sz="0" w:space="0" w:color="auto"/>
        <w:bottom w:val="none" w:sz="0" w:space="0" w:color="auto"/>
        <w:right w:val="none" w:sz="0" w:space="0" w:color="auto"/>
      </w:divBdr>
    </w:div>
    <w:div w:id="1469132250">
      <w:bodyDiv w:val="1"/>
      <w:marLeft w:val="0"/>
      <w:marRight w:val="0"/>
      <w:marTop w:val="0"/>
      <w:marBottom w:val="0"/>
      <w:divBdr>
        <w:top w:val="none" w:sz="0" w:space="0" w:color="auto"/>
        <w:left w:val="none" w:sz="0" w:space="0" w:color="auto"/>
        <w:bottom w:val="none" w:sz="0" w:space="0" w:color="auto"/>
        <w:right w:val="none" w:sz="0" w:space="0" w:color="auto"/>
      </w:divBdr>
    </w:div>
    <w:div w:id="1506167416">
      <w:bodyDiv w:val="1"/>
      <w:marLeft w:val="0"/>
      <w:marRight w:val="0"/>
      <w:marTop w:val="0"/>
      <w:marBottom w:val="0"/>
      <w:divBdr>
        <w:top w:val="none" w:sz="0" w:space="0" w:color="auto"/>
        <w:left w:val="none" w:sz="0" w:space="0" w:color="auto"/>
        <w:bottom w:val="none" w:sz="0" w:space="0" w:color="auto"/>
        <w:right w:val="none" w:sz="0" w:space="0" w:color="auto"/>
      </w:divBdr>
    </w:div>
    <w:div w:id="1522432289">
      <w:bodyDiv w:val="1"/>
      <w:marLeft w:val="0"/>
      <w:marRight w:val="0"/>
      <w:marTop w:val="0"/>
      <w:marBottom w:val="0"/>
      <w:divBdr>
        <w:top w:val="none" w:sz="0" w:space="0" w:color="auto"/>
        <w:left w:val="none" w:sz="0" w:space="0" w:color="auto"/>
        <w:bottom w:val="none" w:sz="0" w:space="0" w:color="auto"/>
        <w:right w:val="none" w:sz="0" w:space="0" w:color="auto"/>
      </w:divBdr>
    </w:div>
    <w:div w:id="1528131288">
      <w:bodyDiv w:val="1"/>
      <w:marLeft w:val="0"/>
      <w:marRight w:val="0"/>
      <w:marTop w:val="0"/>
      <w:marBottom w:val="0"/>
      <w:divBdr>
        <w:top w:val="none" w:sz="0" w:space="0" w:color="auto"/>
        <w:left w:val="none" w:sz="0" w:space="0" w:color="auto"/>
        <w:bottom w:val="none" w:sz="0" w:space="0" w:color="auto"/>
        <w:right w:val="none" w:sz="0" w:space="0" w:color="auto"/>
      </w:divBdr>
    </w:div>
    <w:div w:id="1924601394">
      <w:bodyDiv w:val="1"/>
      <w:marLeft w:val="0"/>
      <w:marRight w:val="0"/>
      <w:marTop w:val="0"/>
      <w:marBottom w:val="0"/>
      <w:divBdr>
        <w:top w:val="none" w:sz="0" w:space="0" w:color="auto"/>
        <w:left w:val="none" w:sz="0" w:space="0" w:color="auto"/>
        <w:bottom w:val="none" w:sz="0" w:space="0" w:color="auto"/>
        <w:right w:val="none" w:sz="0" w:space="0" w:color="auto"/>
      </w:divBdr>
    </w:div>
    <w:div w:id="1977450230">
      <w:bodyDiv w:val="1"/>
      <w:marLeft w:val="0"/>
      <w:marRight w:val="0"/>
      <w:marTop w:val="0"/>
      <w:marBottom w:val="0"/>
      <w:divBdr>
        <w:top w:val="none" w:sz="0" w:space="0" w:color="auto"/>
        <w:left w:val="none" w:sz="0" w:space="0" w:color="auto"/>
        <w:bottom w:val="none" w:sz="0" w:space="0" w:color="auto"/>
        <w:right w:val="none" w:sz="0" w:space="0" w:color="auto"/>
      </w:divBdr>
    </w:div>
    <w:div w:id="20695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der16cancersurvey@PickerEurope.ac.uk" TargetMode="External"/><Relationship Id="rId18" Type="http://schemas.openxmlformats.org/officeDocument/2006/relationships/diagramData" Target="diagrams/data1.xml"/><Relationship Id="rId26" Type="http://schemas.openxmlformats.org/officeDocument/2006/relationships/hyperlink" Target="https://seer.cancer.gov/icd-o-3/" TargetMode="External"/><Relationship Id="rId39" Type="http://schemas.microsoft.com/office/2011/relationships/people" Target="people.xml"/><Relationship Id="rId21" Type="http://schemas.openxmlformats.org/officeDocument/2006/relationships/diagramColors" Target="diagrams/colors1.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icker.org" TargetMode="External"/><Relationship Id="rId17" Type="http://schemas.microsoft.com/office/2018/08/relationships/commentsExtensible" Target="commentsExtensible.xml"/><Relationship Id="rId25" Type="http://schemas.openxmlformats.org/officeDocument/2006/relationships/hyperlink" Target="https://data.england.nhs.uk/dataset/ods-nhs-trusts-and-sites"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diagramQuickStyle" Target="diagrams/quickStyle1.xml"/><Relationship Id="rId29" Type="http://schemas.openxmlformats.org/officeDocument/2006/relationships/hyperlink" Target="https://datadictionary.nhs.uk/attributes/patient_classific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ickereurope.ac.uk" TargetMode="External"/><Relationship Id="rId24" Type="http://schemas.openxmlformats.org/officeDocument/2006/relationships/hyperlink" Target="https://digital.nhs.uk/services/organisation-data-service/data-downloads/other-nhs-organisations"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under16cancersurvey@pickereurope.ac.uk" TargetMode="External"/><Relationship Id="rId28" Type="http://schemas.openxmlformats.org/officeDocument/2006/relationships/hyperlink" Target="https://datadictionary.nhs.uk/attributes/main_specialty_code.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samplechecker.picker.org/logi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07/relationships/diagramDrawing" Target="diagrams/drawing1.xml"/><Relationship Id="rId27" Type="http://schemas.openxmlformats.org/officeDocument/2006/relationships/hyperlink" Target="https://seer.cancer.gov/icd-o-3/" TargetMode="External"/><Relationship Id="rId30" Type="http://schemas.openxmlformats.org/officeDocument/2006/relationships/hyperlink" Target="mailto:under16cancersurvey@pickereurope.ac.u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hyperlink" Target="mailto:info@pickereurope.ac.uk" TargetMode="External"/><Relationship Id="rId2" Type="http://schemas.openxmlformats.org/officeDocument/2006/relationships/hyperlink" Target="http://www.picker.org" TargetMode="External"/><Relationship Id="rId1" Type="http://schemas.openxmlformats.org/officeDocument/2006/relationships/hyperlink" Target="mailto:info@pickereurope.ac.uk" TargetMode="External"/><Relationship Id="rId5" Type="http://schemas.openxmlformats.org/officeDocument/2006/relationships/image" Target="media/image9.jpeg"/><Relationship Id="rId4" Type="http://schemas.openxmlformats.org/officeDocument/2006/relationships/hyperlink" Target="http://www.picker.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diagrams/_rels/data1.xml.rels><?xml version="1.0" encoding="UTF-8" standalone="yes"?>
<Relationships xmlns="http://schemas.openxmlformats.org/package/2006/relationships"><Relationship Id="rId3" Type="http://schemas.openxmlformats.org/officeDocument/2006/relationships/hyperlink" Target="#_Toc514409079"/><Relationship Id="rId2" Type="http://schemas.openxmlformats.org/officeDocument/2006/relationships/hyperlink" Target="http://www.nhssurveys.org/surveys/1208" TargetMode="External"/><Relationship Id="rId1" Type="http://schemas.openxmlformats.org/officeDocument/2006/relationships/hyperlink" Target="#_Eligibility_criteria_for"/><Relationship Id="rId5" Type="http://schemas.openxmlformats.org/officeDocument/2006/relationships/hyperlink" Target="mailto:under16cancersurvey@PickerEurope.ac.uk" TargetMode="External"/><Relationship Id="rId4" Type="http://schemas.openxmlformats.org/officeDocument/2006/relationships/hyperlink" Target="#_Submitting_your_patient"/></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345516-B6C0-47A9-9871-E87006AF5F24}"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092E13F7-023B-4F7F-BE08-4BD688E3570D}">
      <dgm:prSet phldrT="[Text]" custT="1"/>
      <dgm:spPr/>
      <dgm:t>
        <a:bodyPr/>
        <a:lstStyle/>
        <a:p>
          <a:r>
            <a:rPr lang="en-GB" sz="1200"/>
            <a:t> </a:t>
          </a:r>
        </a:p>
      </dgm:t>
    </dgm:pt>
    <dgm:pt modelId="{1399A2FD-E12F-4639-A24E-BCE0B7B2683A}" type="parTrans" cxnId="{358D9D89-B7D2-4571-A5E6-EC4F1126FB40}">
      <dgm:prSet/>
      <dgm:spPr/>
      <dgm:t>
        <a:bodyPr/>
        <a:lstStyle/>
        <a:p>
          <a:endParaRPr lang="en-GB" sz="2000"/>
        </a:p>
      </dgm:t>
    </dgm:pt>
    <dgm:pt modelId="{EE446C21-441E-44FA-B524-D57BF5562563}" type="sibTrans" cxnId="{358D9D89-B7D2-4571-A5E6-EC4F1126FB40}">
      <dgm:prSet/>
      <dgm:spPr/>
      <dgm:t>
        <a:bodyPr/>
        <a:lstStyle/>
        <a:p>
          <a:endParaRPr lang="en-GB" sz="2000"/>
        </a:p>
      </dgm:t>
    </dgm:pt>
    <dgm:pt modelId="{E7C5CAF2-1A82-4A07-B689-4BB25EE8277D}">
      <dgm:prSet phldrT="[Text]" custT="1"/>
      <dgm:spPr/>
      <dgm:t>
        <a:bodyPr/>
        <a:lstStyle/>
        <a:p>
          <a:r>
            <a:rPr lang="en-GB" sz="1000"/>
            <a:t>Submission of Data Sharing Agreement.  </a:t>
          </a:r>
        </a:p>
      </dgm:t>
      <dgm:extLst>
        <a:ext uri="{E40237B7-FDA0-4F09-8148-C483321AD2D9}">
          <dgm14:cNvPr xmlns:dgm14="http://schemas.microsoft.com/office/drawing/2010/diagram" id="0" name="">
            <a:hlinkClick xmlns:r="http://schemas.openxmlformats.org/officeDocument/2006/relationships" r:id="rId1"/>
          </dgm14:cNvPr>
        </a:ext>
      </dgm:extLst>
    </dgm:pt>
    <dgm:pt modelId="{065AAA93-F3BF-4E73-8BF1-F284DAEDA953}" type="parTrans" cxnId="{43501242-A611-4EE5-887E-0F23E0A99579}">
      <dgm:prSet/>
      <dgm:spPr/>
      <dgm:t>
        <a:bodyPr/>
        <a:lstStyle/>
        <a:p>
          <a:endParaRPr lang="en-GB" sz="2000"/>
        </a:p>
      </dgm:t>
    </dgm:pt>
    <dgm:pt modelId="{6CF342B5-4445-4BE0-8573-1A2018F1365B}" type="sibTrans" cxnId="{43501242-A611-4EE5-887E-0F23E0A99579}">
      <dgm:prSet/>
      <dgm:spPr/>
      <dgm:t>
        <a:bodyPr/>
        <a:lstStyle/>
        <a:p>
          <a:endParaRPr lang="en-GB" sz="2000"/>
        </a:p>
      </dgm:t>
    </dgm:pt>
    <dgm:pt modelId="{748F62FE-F8F1-4BBF-97D4-8611250D7A8B}">
      <dgm:prSet custT="1"/>
      <dgm:spPr/>
      <dgm:t>
        <a:bodyPr/>
        <a:lstStyle/>
        <a:p>
          <a:endParaRPr lang="en-US" sz="1200"/>
        </a:p>
      </dgm:t>
    </dgm:pt>
    <dgm:pt modelId="{57887E07-709B-4104-8132-59CAE7140458}" type="parTrans" cxnId="{51B5BCCC-DB2D-4E7C-8D28-A2047ED0EEE0}">
      <dgm:prSet/>
      <dgm:spPr/>
      <dgm:t>
        <a:bodyPr/>
        <a:lstStyle/>
        <a:p>
          <a:endParaRPr lang="en-US" sz="2000"/>
        </a:p>
      </dgm:t>
    </dgm:pt>
    <dgm:pt modelId="{C43FFE05-FBAE-462B-AD6B-9191ACF98990}" type="sibTrans" cxnId="{51B5BCCC-DB2D-4E7C-8D28-A2047ED0EEE0}">
      <dgm:prSet/>
      <dgm:spPr/>
      <dgm:t>
        <a:bodyPr/>
        <a:lstStyle/>
        <a:p>
          <a:endParaRPr lang="en-US" sz="2000"/>
        </a:p>
      </dgm:t>
    </dgm:pt>
    <dgm:pt modelId="{3FC015E6-B8D3-4507-A5D8-D3B71C3E805C}">
      <dgm:prSet custT="1"/>
      <dgm:spPr/>
      <dgm:t>
        <a:bodyPr/>
        <a:lstStyle/>
        <a:p>
          <a:r>
            <a:rPr lang="en-US" sz="1000"/>
            <a:t>Remove deceased patients from your sample by submitting to Demographic Batch Service (DBS) or equivalent.</a:t>
          </a:r>
        </a:p>
      </dgm:t>
      <dgm:extLst>
        <a:ext uri="{E40237B7-FDA0-4F09-8148-C483321AD2D9}">
          <dgm14:cNvPr xmlns:dgm14="http://schemas.microsoft.com/office/drawing/2010/diagram" id="0" name="">
            <a:hlinkClick xmlns:r="http://schemas.openxmlformats.org/officeDocument/2006/relationships" r:id="rId2"/>
          </dgm14:cNvPr>
        </a:ext>
      </dgm:extLst>
    </dgm:pt>
    <dgm:pt modelId="{6319A5ED-FCF5-44CF-861E-F4F25BF07FB8}" type="parTrans" cxnId="{9A160BAA-F9E7-43F8-AEBE-6380A506EB01}">
      <dgm:prSet/>
      <dgm:spPr/>
      <dgm:t>
        <a:bodyPr/>
        <a:lstStyle/>
        <a:p>
          <a:endParaRPr lang="en-US" sz="2000"/>
        </a:p>
      </dgm:t>
    </dgm:pt>
    <dgm:pt modelId="{BDBB2ED4-DC05-4352-9599-9458A0140793}" type="sibTrans" cxnId="{9A160BAA-F9E7-43F8-AEBE-6380A506EB01}">
      <dgm:prSet/>
      <dgm:spPr/>
      <dgm:t>
        <a:bodyPr/>
        <a:lstStyle/>
        <a:p>
          <a:endParaRPr lang="en-US" sz="2000"/>
        </a:p>
      </dgm:t>
    </dgm:pt>
    <dgm:pt modelId="{1A055652-7CC2-4BD1-B03A-0D824750AAA8}">
      <dgm:prSet custT="1"/>
      <dgm:spPr/>
      <dgm:t>
        <a:bodyPr/>
        <a:lstStyle/>
        <a:p>
          <a:r>
            <a:rPr lang="en-US" sz="1000"/>
            <a:t>Perform checks on the sample.</a:t>
          </a:r>
        </a:p>
      </dgm:t>
      <dgm:extLst>
        <a:ext uri="{E40237B7-FDA0-4F09-8148-C483321AD2D9}">
          <dgm14:cNvPr xmlns:dgm14="http://schemas.microsoft.com/office/drawing/2010/diagram" id="0" name="">
            <a:hlinkClick xmlns:r="http://schemas.openxmlformats.org/officeDocument/2006/relationships" r:id="rId3"/>
          </dgm14:cNvPr>
        </a:ext>
      </dgm:extLst>
    </dgm:pt>
    <dgm:pt modelId="{836DBEB4-F0E4-4CD7-8C7B-C1D140233990}" type="sibTrans" cxnId="{BF19D9F3-0C51-4BF5-9D6E-AE02914CB991}">
      <dgm:prSet/>
      <dgm:spPr/>
      <dgm:t>
        <a:bodyPr/>
        <a:lstStyle/>
        <a:p>
          <a:endParaRPr lang="en-US" sz="2000"/>
        </a:p>
      </dgm:t>
    </dgm:pt>
    <dgm:pt modelId="{CFFE40E1-EAF0-432A-8D29-D7591CF5B96E}" type="parTrans" cxnId="{BF19D9F3-0C51-4BF5-9D6E-AE02914CB991}">
      <dgm:prSet/>
      <dgm:spPr/>
      <dgm:t>
        <a:bodyPr/>
        <a:lstStyle/>
        <a:p>
          <a:endParaRPr lang="en-US" sz="2000"/>
        </a:p>
      </dgm:t>
    </dgm:pt>
    <dgm:pt modelId="{2BDAA0EA-1325-42D1-ACF0-88DE248115CD}">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4"/>
          </dgm14:cNvPr>
        </a:ext>
      </dgm:extLst>
    </dgm:pt>
    <dgm:pt modelId="{55DEB07E-108D-45A1-B23C-9C07BD064CFD}" type="parTrans" cxnId="{44C67639-73E8-49D7-8E2C-EAACA612583C}">
      <dgm:prSet/>
      <dgm:spPr/>
      <dgm:t>
        <a:bodyPr/>
        <a:lstStyle/>
        <a:p>
          <a:endParaRPr lang="en-GB" sz="2000"/>
        </a:p>
      </dgm:t>
    </dgm:pt>
    <dgm:pt modelId="{3EC54D01-D540-4DC3-9953-C8C6D85EADBD}" type="sibTrans" cxnId="{44C67639-73E8-49D7-8E2C-EAACA612583C}">
      <dgm:prSet/>
      <dgm:spPr/>
      <dgm:t>
        <a:bodyPr/>
        <a:lstStyle/>
        <a:p>
          <a:endParaRPr lang="en-GB" sz="2000"/>
        </a:p>
      </dgm:t>
    </dgm:pt>
    <dgm:pt modelId="{2B1334E3-9941-4832-B96B-86DDC5F2419B}">
      <dgm:prSet custT="1"/>
      <dgm:spPr/>
      <dgm:t>
        <a:bodyPr/>
        <a:lstStyle/>
        <a:p>
          <a:r>
            <a:rPr lang="en-US" sz="1000"/>
            <a:t>Create one file containing the required patient data.</a:t>
          </a:r>
        </a:p>
      </dgm:t>
      <dgm:extLst>
        <a:ext uri="{E40237B7-FDA0-4F09-8148-C483321AD2D9}">
          <dgm14:cNvPr xmlns:dgm14="http://schemas.microsoft.com/office/drawing/2010/diagram" id="0" name="">
            <a:hlinkClick xmlns:r="http://schemas.openxmlformats.org/officeDocument/2006/relationships" r:id="rId2"/>
          </dgm14:cNvPr>
        </a:ext>
      </dgm:extLst>
    </dgm:pt>
    <dgm:pt modelId="{353395DC-32FE-4496-B939-BB8E8031152C}" type="parTrans" cxnId="{12C9E762-F23E-4E1D-A2F2-2C1F8C0D0CA0}">
      <dgm:prSet/>
      <dgm:spPr/>
      <dgm:t>
        <a:bodyPr/>
        <a:lstStyle/>
        <a:p>
          <a:endParaRPr lang="en-GB" sz="2000"/>
        </a:p>
      </dgm:t>
    </dgm:pt>
    <dgm:pt modelId="{DF1BBDFC-DBAF-4C3E-BC93-F4EC7C95242C}" type="sibTrans" cxnId="{12C9E762-F23E-4E1D-A2F2-2C1F8C0D0CA0}">
      <dgm:prSet/>
      <dgm:spPr/>
      <dgm:t>
        <a:bodyPr/>
        <a:lstStyle/>
        <a:p>
          <a:endParaRPr lang="en-GB" sz="2000"/>
        </a:p>
      </dgm:t>
    </dgm:pt>
    <dgm:pt modelId="{0724C3EA-CD9D-4119-B49D-1577E2516650}">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A0B06AF2-6C3B-4D8B-BB66-B53CF582B997}" type="parTrans" cxnId="{7689F695-89CA-4987-A67E-A26CF03A0021}">
      <dgm:prSet/>
      <dgm:spPr/>
      <dgm:t>
        <a:bodyPr/>
        <a:lstStyle/>
        <a:p>
          <a:endParaRPr lang="en-GB" sz="2000"/>
        </a:p>
      </dgm:t>
    </dgm:pt>
    <dgm:pt modelId="{A46D5655-4F49-4A04-B074-538305F17D98}" type="sibTrans" cxnId="{7689F695-89CA-4987-A67E-A26CF03A0021}">
      <dgm:prSet/>
      <dgm:spPr/>
      <dgm:t>
        <a:bodyPr/>
        <a:lstStyle/>
        <a:p>
          <a:endParaRPr lang="en-GB" sz="2000"/>
        </a:p>
      </dgm:t>
    </dgm:pt>
    <dgm:pt modelId="{31AF223E-7C9E-4073-A4E2-4624901E05B7}">
      <dgm:prSet custT="1"/>
      <dgm:spPr/>
      <dgm:t>
        <a:bodyPr/>
        <a:lstStyle/>
        <a:p>
          <a:r>
            <a:rPr lang="en-US" sz="1000"/>
            <a:t>Complete the patient list declaration form and email this form to Picker via the project email address: </a:t>
          </a:r>
          <a:r>
            <a:rPr lang="en-GB" sz="1000"/>
            <a:t>under16cancersurvey@PickerEurope.ac.uk.</a:t>
          </a:r>
          <a:endParaRPr lang="en-US" sz="1000"/>
        </a:p>
      </dgm:t>
      <dgm:extLst>
        <a:ext uri="{E40237B7-FDA0-4F09-8148-C483321AD2D9}">
          <dgm14:cNvPr xmlns:dgm14="http://schemas.microsoft.com/office/drawing/2010/diagram" id="0" name="">
            <a:hlinkClick xmlns:r="http://schemas.openxmlformats.org/officeDocument/2006/relationships" r:id="rId5"/>
          </dgm14:cNvPr>
        </a:ext>
      </dgm:extLst>
    </dgm:pt>
    <dgm:pt modelId="{93416799-73E8-4708-9586-129742B1E836}" type="parTrans" cxnId="{7DE541C5-7D48-4FD2-B564-7224EA5F805D}">
      <dgm:prSet/>
      <dgm:spPr/>
      <dgm:t>
        <a:bodyPr/>
        <a:lstStyle/>
        <a:p>
          <a:endParaRPr lang="en-GB" sz="2000"/>
        </a:p>
      </dgm:t>
    </dgm:pt>
    <dgm:pt modelId="{4C7AF56A-2240-4EC3-833A-B051C7CAFB59}" type="sibTrans" cxnId="{7DE541C5-7D48-4FD2-B564-7224EA5F805D}">
      <dgm:prSet/>
      <dgm:spPr/>
      <dgm:t>
        <a:bodyPr/>
        <a:lstStyle/>
        <a:p>
          <a:endParaRPr lang="en-GB" sz="2000"/>
        </a:p>
      </dgm:t>
    </dgm:pt>
    <dgm:pt modelId="{93BB9681-7114-4F05-9F62-6C6708B53EB8}">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1F71C5C9-A601-41C4-8EAC-C45E7B77441F}" type="parTrans" cxnId="{4524C13B-4D04-4167-8086-F3C419717077}">
      <dgm:prSet/>
      <dgm:spPr/>
      <dgm:t>
        <a:bodyPr/>
        <a:lstStyle/>
        <a:p>
          <a:endParaRPr lang="en-GB" sz="2000"/>
        </a:p>
      </dgm:t>
    </dgm:pt>
    <dgm:pt modelId="{13BFE718-89A8-48C9-8DDE-D4429B314451}" type="sibTrans" cxnId="{4524C13B-4D04-4167-8086-F3C419717077}">
      <dgm:prSet/>
      <dgm:spPr/>
      <dgm:t>
        <a:bodyPr/>
        <a:lstStyle/>
        <a:p>
          <a:endParaRPr lang="en-GB" sz="2000"/>
        </a:p>
      </dgm:t>
    </dgm:pt>
    <dgm:pt modelId="{98BC5D7C-98AE-4AC0-9CA8-6425B4B81696}">
      <dgm:prSet custT="1"/>
      <dgm:spPr/>
      <dgm:t>
        <a:bodyPr/>
        <a:lstStyle/>
        <a:p>
          <a:r>
            <a:rPr lang="en-US" sz="1000"/>
            <a:t>Picker reviews patient list declaration form and informs NHS trust if sample file can be submitted.</a:t>
          </a:r>
        </a:p>
      </dgm:t>
      <dgm:extLst>
        <a:ext uri="{E40237B7-FDA0-4F09-8148-C483321AD2D9}">
          <dgm14:cNvPr xmlns:dgm14="http://schemas.microsoft.com/office/drawing/2010/diagram" id="0" name="">
            <a:hlinkClick xmlns:r="http://schemas.openxmlformats.org/officeDocument/2006/relationships" r:id="rId2"/>
          </dgm14:cNvPr>
        </a:ext>
      </dgm:extLst>
    </dgm:pt>
    <dgm:pt modelId="{A7A218E5-B6CF-47BE-B2D1-990AAD3E6B34}" type="parTrans" cxnId="{DE0F2B3B-6863-48CD-B30D-C1B416A0CDA5}">
      <dgm:prSet/>
      <dgm:spPr/>
      <dgm:t>
        <a:bodyPr/>
        <a:lstStyle/>
        <a:p>
          <a:endParaRPr lang="en-GB" sz="2000"/>
        </a:p>
      </dgm:t>
    </dgm:pt>
    <dgm:pt modelId="{E72B7763-65BA-4283-8C25-2FE0B58B2105}" type="sibTrans" cxnId="{DE0F2B3B-6863-48CD-B30D-C1B416A0CDA5}">
      <dgm:prSet/>
      <dgm:spPr/>
      <dgm:t>
        <a:bodyPr/>
        <a:lstStyle/>
        <a:p>
          <a:endParaRPr lang="en-GB" sz="2000"/>
        </a:p>
      </dgm:t>
    </dgm:pt>
    <dgm:pt modelId="{5A285BFC-38D8-4DE5-8AF9-235D2EF08E90}">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DDD1D3E7-EAE4-473D-800D-B100D6202414}" type="parTrans" cxnId="{E97CBAB4-3F3E-456A-B686-B4489535568F}">
      <dgm:prSet/>
      <dgm:spPr/>
      <dgm:t>
        <a:bodyPr/>
        <a:lstStyle/>
        <a:p>
          <a:endParaRPr lang="en-GB" sz="2000"/>
        </a:p>
      </dgm:t>
    </dgm:pt>
    <dgm:pt modelId="{5409485C-FFFB-4367-9206-6BA41842E88D}" type="sibTrans" cxnId="{E97CBAB4-3F3E-456A-B686-B4489535568F}">
      <dgm:prSet/>
      <dgm:spPr/>
      <dgm:t>
        <a:bodyPr/>
        <a:lstStyle/>
        <a:p>
          <a:endParaRPr lang="en-GB" sz="2000"/>
        </a:p>
      </dgm:t>
    </dgm:pt>
    <dgm:pt modelId="{38F2858B-4D7B-4E3E-8F90-7425B5467175}">
      <dgm:prSet custT="1"/>
      <dgm:spPr/>
      <dgm:t>
        <a:bodyPr/>
        <a:lstStyle/>
        <a:p>
          <a:r>
            <a:rPr lang="en-US" sz="1000"/>
            <a:t>If permission is granted, submit sample data.</a:t>
          </a:r>
        </a:p>
      </dgm:t>
      <dgm:extLst>
        <a:ext uri="{E40237B7-FDA0-4F09-8148-C483321AD2D9}">
          <dgm14:cNvPr xmlns:dgm14="http://schemas.microsoft.com/office/drawing/2010/diagram" id="0" name="">
            <a:hlinkClick xmlns:r="http://schemas.openxmlformats.org/officeDocument/2006/relationships" r:id="rId2"/>
          </dgm14:cNvPr>
        </a:ext>
      </dgm:extLst>
    </dgm:pt>
    <dgm:pt modelId="{BD979BAF-893A-4013-AFF1-E5A3085DDD00}" type="parTrans" cxnId="{90A6866A-B161-4C03-8A12-DD2D2A31467A}">
      <dgm:prSet/>
      <dgm:spPr/>
      <dgm:t>
        <a:bodyPr/>
        <a:lstStyle/>
        <a:p>
          <a:endParaRPr lang="en-GB" sz="2000"/>
        </a:p>
      </dgm:t>
    </dgm:pt>
    <dgm:pt modelId="{01EA41AB-F515-4B89-89BB-FC8D51F89F99}" type="sibTrans" cxnId="{90A6866A-B161-4C03-8A12-DD2D2A31467A}">
      <dgm:prSet/>
      <dgm:spPr/>
      <dgm:t>
        <a:bodyPr/>
        <a:lstStyle/>
        <a:p>
          <a:endParaRPr lang="en-GB" sz="2000"/>
        </a:p>
      </dgm:t>
    </dgm:pt>
    <dgm:pt modelId="{3178764C-F00D-494A-82A2-B713D3963E64}">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C1B20582-4C3E-4AA7-87D6-7631704D420D}" type="parTrans" cxnId="{75FBDB5B-9868-4D2D-916A-06AFF6CF78C8}">
      <dgm:prSet/>
      <dgm:spPr/>
      <dgm:t>
        <a:bodyPr/>
        <a:lstStyle/>
        <a:p>
          <a:endParaRPr lang="en-GB" sz="2000"/>
        </a:p>
      </dgm:t>
    </dgm:pt>
    <dgm:pt modelId="{0933B7D1-7B52-43EC-A6BC-1AF3B4DBDDB4}" type="sibTrans" cxnId="{75FBDB5B-9868-4D2D-916A-06AFF6CF78C8}">
      <dgm:prSet/>
      <dgm:spPr/>
      <dgm:t>
        <a:bodyPr/>
        <a:lstStyle/>
        <a:p>
          <a:endParaRPr lang="en-GB" sz="2000"/>
        </a:p>
      </dgm:t>
    </dgm:pt>
    <dgm:pt modelId="{3CF24FBF-C4C0-483E-A0DB-65B078A48E81}">
      <dgm:prSet custT="1"/>
      <dgm:spPr/>
      <dgm:t>
        <a:bodyPr/>
        <a:lstStyle/>
        <a:p>
          <a:r>
            <a:rPr lang="en-US" sz="1000"/>
            <a:t>Be available for up to two weeks after data submission to respond to queries/clarifications on your sample.</a:t>
          </a:r>
        </a:p>
      </dgm:t>
      <dgm:extLst>
        <a:ext uri="{E40237B7-FDA0-4F09-8148-C483321AD2D9}">
          <dgm14:cNvPr xmlns:dgm14="http://schemas.microsoft.com/office/drawing/2010/diagram" id="0" name="">
            <a:hlinkClick xmlns:r="http://schemas.openxmlformats.org/officeDocument/2006/relationships" r:id="rId2"/>
          </dgm14:cNvPr>
        </a:ext>
      </dgm:extLst>
    </dgm:pt>
    <dgm:pt modelId="{4819C93B-B3D2-448A-8FA9-F104B66B4233}" type="parTrans" cxnId="{EC1CB058-B673-4E39-9861-CD1DCBF1B441}">
      <dgm:prSet/>
      <dgm:spPr/>
      <dgm:t>
        <a:bodyPr/>
        <a:lstStyle/>
        <a:p>
          <a:endParaRPr lang="en-GB" sz="2000"/>
        </a:p>
      </dgm:t>
    </dgm:pt>
    <dgm:pt modelId="{7C70C10C-8B22-4314-A0C7-E0066F50032C}" type="sibTrans" cxnId="{EC1CB058-B673-4E39-9861-CD1DCBF1B441}">
      <dgm:prSet/>
      <dgm:spPr/>
      <dgm:t>
        <a:bodyPr/>
        <a:lstStyle/>
        <a:p>
          <a:endParaRPr lang="en-GB" sz="2000"/>
        </a:p>
      </dgm:t>
    </dgm:pt>
    <dgm:pt modelId="{71329EB1-45DD-43A1-BC3A-86D22A76C4A2}">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7AB7E1A5-C949-410A-AA1F-8BBB9EF40717}" type="parTrans" cxnId="{CBA8A868-8904-4F33-8056-25BA602BE23F}">
      <dgm:prSet/>
      <dgm:spPr/>
      <dgm:t>
        <a:bodyPr/>
        <a:lstStyle/>
        <a:p>
          <a:endParaRPr lang="en-GB" sz="2000"/>
        </a:p>
      </dgm:t>
    </dgm:pt>
    <dgm:pt modelId="{5943026D-D18E-4E08-A223-8A2AB8B70F3D}" type="sibTrans" cxnId="{CBA8A868-8904-4F33-8056-25BA602BE23F}">
      <dgm:prSet/>
      <dgm:spPr/>
      <dgm:t>
        <a:bodyPr/>
        <a:lstStyle/>
        <a:p>
          <a:endParaRPr lang="en-GB" sz="2000"/>
        </a:p>
      </dgm:t>
    </dgm:pt>
    <dgm:pt modelId="{6F134773-8C6B-4D33-8E1F-83AEC5F9CF6F}">
      <dgm:prSet custT="1"/>
      <dgm:spPr/>
      <dgm:t>
        <a:bodyPr/>
        <a:lstStyle/>
        <a:p>
          <a:r>
            <a:rPr lang="en-GB" sz="1000"/>
            <a:t>Compile a list of eligible patients (excluding patients who have opted out). </a:t>
          </a:r>
          <a:endParaRPr lang="en-US" sz="1000"/>
        </a:p>
      </dgm:t>
      <dgm:extLst>
        <a:ext uri="{E40237B7-FDA0-4F09-8148-C483321AD2D9}">
          <dgm14:cNvPr xmlns:dgm14="http://schemas.microsoft.com/office/drawing/2010/diagram" id="0" name="">
            <a:hlinkClick xmlns:r="http://schemas.openxmlformats.org/officeDocument/2006/relationships" r:id="rId3"/>
          </dgm14:cNvPr>
        </a:ext>
      </dgm:extLst>
    </dgm:pt>
    <dgm:pt modelId="{815B28E6-0CAF-4B70-9F7C-AC126D9F3862}" type="parTrans" cxnId="{2383DD25-0699-4197-9719-946DC40C6813}">
      <dgm:prSet/>
      <dgm:spPr/>
      <dgm:t>
        <a:bodyPr/>
        <a:lstStyle/>
        <a:p>
          <a:endParaRPr lang="en-GB"/>
        </a:p>
      </dgm:t>
    </dgm:pt>
    <dgm:pt modelId="{985A1193-3464-436C-BB37-739CC317C3D3}" type="sibTrans" cxnId="{2383DD25-0699-4197-9719-946DC40C6813}">
      <dgm:prSet/>
      <dgm:spPr/>
      <dgm:t>
        <a:bodyPr/>
        <a:lstStyle/>
        <a:p>
          <a:endParaRPr lang="en-GB"/>
        </a:p>
      </dgm:t>
    </dgm:pt>
    <dgm:pt modelId="{337AA0AC-089E-495E-93CC-1D9ACD1248E1}">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4"/>
          </dgm14:cNvPr>
        </a:ext>
      </dgm:extLst>
    </dgm:pt>
    <dgm:pt modelId="{BD2FB42B-601A-4CFB-A2A9-22340D96601B}" type="parTrans" cxnId="{F1E9017A-1C78-4D83-920C-725DF1D87D58}">
      <dgm:prSet/>
      <dgm:spPr/>
      <dgm:t>
        <a:bodyPr/>
        <a:lstStyle/>
        <a:p>
          <a:endParaRPr lang="en-GB"/>
        </a:p>
      </dgm:t>
    </dgm:pt>
    <dgm:pt modelId="{EC062EE9-DA8C-4C8A-B2CE-305F97DD3516}" type="sibTrans" cxnId="{F1E9017A-1C78-4D83-920C-725DF1D87D58}">
      <dgm:prSet/>
      <dgm:spPr/>
      <dgm:t>
        <a:bodyPr/>
        <a:lstStyle/>
        <a:p>
          <a:endParaRPr lang="en-GB"/>
        </a:p>
      </dgm:t>
    </dgm:pt>
    <dgm:pt modelId="{847E51B2-4E6B-4E4A-B759-8911A5CABD68}" type="pres">
      <dgm:prSet presAssocID="{1E345516-B6C0-47A9-9871-E87006AF5F24}" presName="linearFlow" presStyleCnt="0">
        <dgm:presLayoutVars>
          <dgm:dir/>
          <dgm:animLvl val="lvl"/>
          <dgm:resizeHandles val="exact"/>
        </dgm:presLayoutVars>
      </dgm:prSet>
      <dgm:spPr/>
    </dgm:pt>
    <dgm:pt modelId="{AE01E56C-3AF6-4665-B79D-31175D009A0B}" type="pres">
      <dgm:prSet presAssocID="{092E13F7-023B-4F7F-BE08-4BD688E3570D}" presName="composite" presStyleCnt="0"/>
      <dgm:spPr/>
    </dgm:pt>
    <dgm:pt modelId="{B06E1737-F3DF-46D2-AEA9-8205C98DCE20}" type="pres">
      <dgm:prSet presAssocID="{092E13F7-023B-4F7F-BE08-4BD688E3570D}" presName="parentText" presStyleLbl="alignNode1" presStyleIdx="0" presStyleCnt="9">
        <dgm:presLayoutVars>
          <dgm:chMax val="1"/>
          <dgm:bulletEnabled val="1"/>
        </dgm:presLayoutVars>
      </dgm:prSet>
      <dgm:spPr/>
    </dgm:pt>
    <dgm:pt modelId="{7CABE9AF-2DFC-4B9D-A831-EEC3E0280783}" type="pres">
      <dgm:prSet presAssocID="{092E13F7-023B-4F7F-BE08-4BD688E3570D}" presName="descendantText" presStyleLbl="alignAcc1" presStyleIdx="0" presStyleCnt="9">
        <dgm:presLayoutVars>
          <dgm:bulletEnabled val="1"/>
        </dgm:presLayoutVars>
      </dgm:prSet>
      <dgm:spPr/>
    </dgm:pt>
    <dgm:pt modelId="{7FB0FCCD-BF66-4500-998C-A2ED816EEEA8}" type="pres">
      <dgm:prSet presAssocID="{EE446C21-441E-44FA-B524-D57BF5562563}" presName="sp" presStyleCnt="0"/>
      <dgm:spPr/>
    </dgm:pt>
    <dgm:pt modelId="{62E5CE71-8260-4364-9205-6A79EC701271}" type="pres">
      <dgm:prSet presAssocID="{2BDAA0EA-1325-42D1-ACF0-88DE248115CD}" presName="composite" presStyleCnt="0"/>
      <dgm:spPr/>
    </dgm:pt>
    <dgm:pt modelId="{AEE6CF6C-4170-422F-85FA-0B565CC8ADF1}" type="pres">
      <dgm:prSet presAssocID="{2BDAA0EA-1325-42D1-ACF0-88DE248115CD}" presName="parentText" presStyleLbl="alignNode1" presStyleIdx="1" presStyleCnt="9">
        <dgm:presLayoutVars>
          <dgm:chMax val="1"/>
          <dgm:bulletEnabled val="1"/>
        </dgm:presLayoutVars>
      </dgm:prSet>
      <dgm:spPr/>
    </dgm:pt>
    <dgm:pt modelId="{5D845C27-192B-40AD-8AEE-5AF003E64495}" type="pres">
      <dgm:prSet presAssocID="{2BDAA0EA-1325-42D1-ACF0-88DE248115CD}" presName="descendantText" presStyleLbl="alignAcc1" presStyleIdx="1" presStyleCnt="9">
        <dgm:presLayoutVars>
          <dgm:bulletEnabled val="1"/>
        </dgm:presLayoutVars>
      </dgm:prSet>
      <dgm:spPr/>
    </dgm:pt>
    <dgm:pt modelId="{4C87BE86-AF8D-46C2-A987-29F02EE14BBD}" type="pres">
      <dgm:prSet presAssocID="{3EC54D01-D540-4DC3-9953-C8C6D85EADBD}" presName="sp" presStyleCnt="0"/>
      <dgm:spPr/>
    </dgm:pt>
    <dgm:pt modelId="{772E76A5-8EAD-46F0-A88C-F90634E39699}" type="pres">
      <dgm:prSet presAssocID="{337AA0AC-089E-495E-93CC-1D9ACD1248E1}" presName="composite" presStyleCnt="0"/>
      <dgm:spPr/>
    </dgm:pt>
    <dgm:pt modelId="{BAE3301F-8FF1-488E-B1CC-C83ADB5A4924}" type="pres">
      <dgm:prSet presAssocID="{337AA0AC-089E-495E-93CC-1D9ACD1248E1}" presName="parentText" presStyleLbl="alignNode1" presStyleIdx="2" presStyleCnt="9">
        <dgm:presLayoutVars>
          <dgm:chMax val="1"/>
          <dgm:bulletEnabled val="1"/>
        </dgm:presLayoutVars>
      </dgm:prSet>
      <dgm:spPr/>
    </dgm:pt>
    <dgm:pt modelId="{72AE155D-3D56-4E47-9EE1-D538815C0F7E}" type="pres">
      <dgm:prSet presAssocID="{337AA0AC-089E-495E-93CC-1D9ACD1248E1}" presName="descendantText" presStyleLbl="alignAcc1" presStyleIdx="2" presStyleCnt="9">
        <dgm:presLayoutVars>
          <dgm:bulletEnabled val="1"/>
        </dgm:presLayoutVars>
      </dgm:prSet>
      <dgm:spPr/>
    </dgm:pt>
    <dgm:pt modelId="{DF187F8A-35E5-45AB-802D-4ABC98F212B8}" type="pres">
      <dgm:prSet presAssocID="{EC062EE9-DA8C-4C8A-B2CE-305F97DD3516}" presName="sp" presStyleCnt="0"/>
      <dgm:spPr/>
    </dgm:pt>
    <dgm:pt modelId="{706AFA52-AE25-416A-8285-59D9104ABC50}" type="pres">
      <dgm:prSet presAssocID="{748F62FE-F8F1-4BBF-97D4-8611250D7A8B}" presName="composite" presStyleCnt="0"/>
      <dgm:spPr/>
    </dgm:pt>
    <dgm:pt modelId="{5CE4B345-CFDB-442C-BD0E-0FE7747874F0}" type="pres">
      <dgm:prSet presAssocID="{748F62FE-F8F1-4BBF-97D4-8611250D7A8B}" presName="parentText" presStyleLbl="alignNode1" presStyleIdx="3" presStyleCnt="9">
        <dgm:presLayoutVars>
          <dgm:chMax val="1"/>
          <dgm:bulletEnabled val="1"/>
        </dgm:presLayoutVars>
      </dgm:prSet>
      <dgm:spPr/>
    </dgm:pt>
    <dgm:pt modelId="{53E7156E-3AD0-4F68-9F73-69193FF8CFEC}" type="pres">
      <dgm:prSet presAssocID="{748F62FE-F8F1-4BBF-97D4-8611250D7A8B}" presName="descendantText" presStyleLbl="alignAcc1" presStyleIdx="3" presStyleCnt="9">
        <dgm:presLayoutVars>
          <dgm:bulletEnabled val="1"/>
        </dgm:presLayoutVars>
      </dgm:prSet>
      <dgm:spPr/>
    </dgm:pt>
    <dgm:pt modelId="{074902A5-B687-4406-996B-11D97DAFCA50}" type="pres">
      <dgm:prSet presAssocID="{C43FFE05-FBAE-462B-AD6B-9191ACF98990}" presName="sp" presStyleCnt="0"/>
      <dgm:spPr/>
    </dgm:pt>
    <dgm:pt modelId="{3A2F38C2-187C-48FD-99EE-4F588B9DEF0A}" type="pres">
      <dgm:prSet presAssocID="{0724C3EA-CD9D-4119-B49D-1577E2516650}" presName="composite" presStyleCnt="0"/>
      <dgm:spPr/>
    </dgm:pt>
    <dgm:pt modelId="{08194EEF-C049-4B9D-AE42-7AD95807EAD2}" type="pres">
      <dgm:prSet presAssocID="{0724C3EA-CD9D-4119-B49D-1577E2516650}" presName="parentText" presStyleLbl="alignNode1" presStyleIdx="4" presStyleCnt="9">
        <dgm:presLayoutVars>
          <dgm:chMax val="1"/>
          <dgm:bulletEnabled val="1"/>
        </dgm:presLayoutVars>
      </dgm:prSet>
      <dgm:spPr/>
    </dgm:pt>
    <dgm:pt modelId="{99C15336-A1E2-4C87-851D-3D88D859D20F}" type="pres">
      <dgm:prSet presAssocID="{0724C3EA-CD9D-4119-B49D-1577E2516650}" presName="descendantText" presStyleLbl="alignAcc1" presStyleIdx="4" presStyleCnt="9">
        <dgm:presLayoutVars>
          <dgm:bulletEnabled val="1"/>
        </dgm:presLayoutVars>
      </dgm:prSet>
      <dgm:spPr/>
    </dgm:pt>
    <dgm:pt modelId="{FC13A4CB-98F3-4EC8-883F-9BE85BE8194A}" type="pres">
      <dgm:prSet presAssocID="{A46D5655-4F49-4A04-B074-538305F17D98}" presName="sp" presStyleCnt="0"/>
      <dgm:spPr/>
    </dgm:pt>
    <dgm:pt modelId="{549F313D-2108-431D-98DD-0638E4E5BBF6}" type="pres">
      <dgm:prSet presAssocID="{93BB9681-7114-4F05-9F62-6C6708B53EB8}" presName="composite" presStyleCnt="0"/>
      <dgm:spPr/>
    </dgm:pt>
    <dgm:pt modelId="{9636DD59-E446-489F-B622-C068A1199486}" type="pres">
      <dgm:prSet presAssocID="{93BB9681-7114-4F05-9F62-6C6708B53EB8}" presName="parentText" presStyleLbl="alignNode1" presStyleIdx="5" presStyleCnt="9">
        <dgm:presLayoutVars>
          <dgm:chMax val="1"/>
          <dgm:bulletEnabled val="1"/>
        </dgm:presLayoutVars>
      </dgm:prSet>
      <dgm:spPr/>
    </dgm:pt>
    <dgm:pt modelId="{2AC2EA8A-A620-4C2D-AFDD-4A5FD273FFF7}" type="pres">
      <dgm:prSet presAssocID="{93BB9681-7114-4F05-9F62-6C6708B53EB8}" presName="descendantText" presStyleLbl="alignAcc1" presStyleIdx="5" presStyleCnt="9">
        <dgm:presLayoutVars>
          <dgm:bulletEnabled val="1"/>
        </dgm:presLayoutVars>
      </dgm:prSet>
      <dgm:spPr/>
    </dgm:pt>
    <dgm:pt modelId="{F42AC160-B66B-4FDF-9986-36C4DEE255F0}" type="pres">
      <dgm:prSet presAssocID="{13BFE718-89A8-48C9-8DDE-D4429B314451}" presName="sp" presStyleCnt="0"/>
      <dgm:spPr/>
    </dgm:pt>
    <dgm:pt modelId="{31224B1F-4E2C-4DA2-A7F2-6A07D518968F}" type="pres">
      <dgm:prSet presAssocID="{5A285BFC-38D8-4DE5-8AF9-235D2EF08E90}" presName="composite" presStyleCnt="0"/>
      <dgm:spPr/>
    </dgm:pt>
    <dgm:pt modelId="{B4E5C8CC-27F0-47B0-A1D3-B9AD14EC8CBC}" type="pres">
      <dgm:prSet presAssocID="{5A285BFC-38D8-4DE5-8AF9-235D2EF08E90}" presName="parentText" presStyleLbl="alignNode1" presStyleIdx="6" presStyleCnt="9">
        <dgm:presLayoutVars>
          <dgm:chMax val="1"/>
          <dgm:bulletEnabled val="1"/>
        </dgm:presLayoutVars>
      </dgm:prSet>
      <dgm:spPr/>
    </dgm:pt>
    <dgm:pt modelId="{EADB5AC5-845A-4E46-809D-FF2D31F7AE08}" type="pres">
      <dgm:prSet presAssocID="{5A285BFC-38D8-4DE5-8AF9-235D2EF08E90}" presName="descendantText" presStyleLbl="alignAcc1" presStyleIdx="6" presStyleCnt="9">
        <dgm:presLayoutVars>
          <dgm:bulletEnabled val="1"/>
        </dgm:presLayoutVars>
      </dgm:prSet>
      <dgm:spPr/>
    </dgm:pt>
    <dgm:pt modelId="{468C5755-4F3E-47EB-AF88-28AB3F74BFC7}" type="pres">
      <dgm:prSet presAssocID="{5409485C-FFFB-4367-9206-6BA41842E88D}" presName="sp" presStyleCnt="0"/>
      <dgm:spPr/>
    </dgm:pt>
    <dgm:pt modelId="{41B52AC8-C719-435E-8D8B-B0BD1BD916B2}" type="pres">
      <dgm:prSet presAssocID="{3178764C-F00D-494A-82A2-B713D3963E64}" presName="composite" presStyleCnt="0"/>
      <dgm:spPr/>
    </dgm:pt>
    <dgm:pt modelId="{B9B888EC-CE21-44FF-A504-B3D8063EB14F}" type="pres">
      <dgm:prSet presAssocID="{3178764C-F00D-494A-82A2-B713D3963E64}" presName="parentText" presStyleLbl="alignNode1" presStyleIdx="7" presStyleCnt="9">
        <dgm:presLayoutVars>
          <dgm:chMax val="1"/>
          <dgm:bulletEnabled val="1"/>
        </dgm:presLayoutVars>
      </dgm:prSet>
      <dgm:spPr/>
    </dgm:pt>
    <dgm:pt modelId="{D7D0595E-9926-4A22-875F-F2A416124016}" type="pres">
      <dgm:prSet presAssocID="{3178764C-F00D-494A-82A2-B713D3963E64}" presName="descendantText" presStyleLbl="alignAcc1" presStyleIdx="7" presStyleCnt="9">
        <dgm:presLayoutVars>
          <dgm:bulletEnabled val="1"/>
        </dgm:presLayoutVars>
      </dgm:prSet>
      <dgm:spPr/>
    </dgm:pt>
    <dgm:pt modelId="{130998ED-53FA-447C-8B6C-683E6A80A241}" type="pres">
      <dgm:prSet presAssocID="{0933B7D1-7B52-43EC-A6BC-1AF3B4DBDDB4}" presName="sp" presStyleCnt="0"/>
      <dgm:spPr/>
    </dgm:pt>
    <dgm:pt modelId="{C2F093C5-F5BA-42AC-80C7-7F77C9A7260F}" type="pres">
      <dgm:prSet presAssocID="{71329EB1-45DD-43A1-BC3A-86D22A76C4A2}" presName="composite" presStyleCnt="0"/>
      <dgm:spPr/>
    </dgm:pt>
    <dgm:pt modelId="{C73D8863-5175-47E9-AEF5-02E46E7C7F7D}" type="pres">
      <dgm:prSet presAssocID="{71329EB1-45DD-43A1-BC3A-86D22A76C4A2}" presName="parentText" presStyleLbl="alignNode1" presStyleIdx="8" presStyleCnt="9">
        <dgm:presLayoutVars>
          <dgm:chMax val="1"/>
          <dgm:bulletEnabled val="1"/>
        </dgm:presLayoutVars>
      </dgm:prSet>
      <dgm:spPr/>
    </dgm:pt>
    <dgm:pt modelId="{B40B853B-11BA-46F3-A806-97559E70A1A8}" type="pres">
      <dgm:prSet presAssocID="{71329EB1-45DD-43A1-BC3A-86D22A76C4A2}" presName="descendantText" presStyleLbl="alignAcc1" presStyleIdx="8" presStyleCnt="9">
        <dgm:presLayoutVars>
          <dgm:bulletEnabled val="1"/>
        </dgm:presLayoutVars>
      </dgm:prSet>
      <dgm:spPr/>
    </dgm:pt>
  </dgm:ptLst>
  <dgm:cxnLst>
    <dgm:cxn modelId="{E821C802-9A23-495E-8BE0-5163CFDA1313}" type="presOf" srcId="{E7C5CAF2-1A82-4A07-B689-4BB25EE8277D}" destId="{7CABE9AF-2DFC-4B9D-A831-EEC3E0280783}" srcOrd="0" destOrd="0" presId="urn:microsoft.com/office/officeart/2005/8/layout/chevron2"/>
    <dgm:cxn modelId="{2383DD25-0699-4197-9719-946DC40C6813}" srcId="{2BDAA0EA-1325-42D1-ACF0-88DE248115CD}" destId="{6F134773-8C6B-4D33-8E1F-83AEC5F9CF6F}" srcOrd="0" destOrd="0" parTransId="{815B28E6-0CAF-4B70-9F7C-AC126D9F3862}" sibTransId="{985A1193-3464-436C-BB37-739CC317C3D3}"/>
    <dgm:cxn modelId="{CD70BC34-B81E-4334-A6D2-F8B14D0A3ECE}" type="presOf" srcId="{1A055652-7CC2-4BD1-B03A-0D824750AAA8}" destId="{72AE155D-3D56-4E47-9EE1-D538815C0F7E}" srcOrd="0" destOrd="0" presId="urn:microsoft.com/office/officeart/2005/8/layout/chevron2"/>
    <dgm:cxn modelId="{D2A21D38-D748-4EA7-9415-C9F32C871897}" type="presOf" srcId="{38F2858B-4D7B-4E3E-8F90-7425B5467175}" destId="{D7D0595E-9926-4A22-875F-F2A416124016}" srcOrd="0" destOrd="0" presId="urn:microsoft.com/office/officeart/2005/8/layout/chevron2"/>
    <dgm:cxn modelId="{44C67639-73E8-49D7-8E2C-EAACA612583C}" srcId="{1E345516-B6C0-47A9-9871-E87006AF5F24}" destId="{2BDAA0EA-1325-42D1-ACF0-88DE248115CD}" srcOrd="1" destOrd="0" parTransId="{55DEB07E-108D-45A1-B23C-9C07BD064CFD}" sibTransId="{3EC54D01-D540-4DC3-9953-C8C6D85EADBD}"/>
    <dgm:cxn modelId="{DE0F2B3B-6863-48CD-B30D-C1B416A0CDA5}" srcId="{5A285BFC-38D8-4DE5-8AF9-235D2EF08E90}" destId="{98BC5D7C-98AE-4AC0-9CA8-6425B4B81696}" srcOrd="0" destOrd="0" parTransId="{A7A218E5-B6CF-47BE-B2D1-990AAD3E6B34}" sibTransId="{E72B7763-65BA-4283-8C25-2FE0B58B2105}"/>
    <dgm:cxn modelId="{4524C13B-4D04-4167-8086-F3C419717077}" srcId="{1E345516-B6C0-47A9-9871-E87006AF5F24}" destId="{93BB9681-7114-4F05-9F62-6C6708B53EB8}" srcOrd="5" destOrd="0" parTransId="{1F71C5C9-A601-41C4-8EAC-C45E7B77441F}" sibTransId="{13BFE718-89A8-48C9-8DDE-D4429B314451}"/>
    <dgm:cxn modelId="{D3173F3D-E198-4BA5-AB1D-D4E8C6EFFAB2}" type="presOf" srcId="{93BB9681-7114-4F05-9F62-6C6708B53EB8}" destId="{9636DD59-E446-489F-B622-C068A1199486}" srcOrd="0" destOrd="0" presId="urn:microsoft.com/office/officeart/2005/8/layout/chevron2"/>
    <dgm:cxn modelId="{1FE6BD5B-C511-4C7B-9F75-3551CF0A1098}" type="presOf" srcId="{748F62FE-F8F1-4BBF-97D4-8611250D7A8B}" destId="{5CE4B345-CFDB-442C-BD0E-0FE7747874F0}" srcOrd="0" destOrd="0" presId="urn:microsoft.com/office/officeart/2005/8/layout/chevron2"/>
    <dgm:cxn modelId="{75FBDB5B-9868-4D2D-916A-06AFF6CF78C8}" srcId="{1E345516-B6C0-47A9-9871-E87006AF5F24}" destId="{3178764C-F00D-494A-82A2-B713D3963E64}" srcOrd="7" destOrd="0" parTransId="{C1B20582-4C3E-4AA7-87D6-7631704D420D}" sibTransId="{0933B7D1-7B52-43EC-A6BC-1AF3B4DBDDB4}"/>
    <dgm:cxn modelId="{43501242-A611-4EE5-887E-0F23E0A99579}" srcId="{092E13F7-023B-4F7F-BE08-4BD688E3570D}" destId="{E7C5CAF2-1A82-4A07-B689-4BB25EE8277D}" srcOrd="0" destOrd="0" parTransId="{065AAA93-F3BF-4E73-8BF1-F284DAEDA953}" sibTransId="{6CF342B5-4445-4BE0-8573-1A2018F1365B}"/>
    <dgm:cxn modelId="{12C9E762-F23E-4E1D-A2F2-2C1F8C0D0CA0}" srcId="{0724C3EA-CD9D-4119-B49D-1577E2516650}" destId="{2B1334E3-9941-4832-B96B-86DDC5F2419B}" srcOrd="0" destOrd="0" parTransId="{353395DC-32FE-4496-B939-BB8E8031152C}" sibTransId="{DF1BBDFC-DBAF-4C3E-BC93-F4EC7C95242C}"/>
    <dgm:cxn modelId="{75354145-2EEB-4EA4-813E-EAC65BE99F25}" type="presOf" srcId="{5A285BFC-38D8-4DE5-8AF9-235D2EF08E90}" destId="{B4E5C8CC-27F0-47B0-A1D3-B9AD14EC8CBC}" srcOrd="0" destOrd="0" presId="urn:microsoft.com/office/officeart/2005/8/layout/chevron2"/>
    <dgm:cxn modelId="{D9B55147-60C9-4759-8F3F-7752E96B440E}" type="presOf" srcId="{2BDAA0EA-1325-42D1-ACF0-88DE248115CD}" destId="{AEE6CF6C-4170-422F-85FA-0B565CC8ADF1}" srcOrd="0" destOrd="0" presId="urn:microsoft.com/office/officeart/2005/8/layout/chevron2"/>
    <dgm:cxn modelId="{CBA8A868-8904-4F33-8056-25BA602BE23F}" srcId="{1E345516-B6C0-47A9-9871-E87006AF5F24}" destId="{71329EB1-45DD-43A1-BC3A-86D22A76C4A2}" srcOrd="8" destOrd="0" parTransId="{7AB7E1A5-C949-410A-AA1F-8BBB9EF40717}" sibTransId="{5943026D-D18E-4E08-A223-8A2AB8B70F3D}"/>
    <dgm:cxn modelId="{90A6866A-B161-4C03-8A12-DD2D2A31467A}" srcId="{3178764C-F00D-494A-82A2-B713D3963E64}" destId="{38F2858B-4D7B-4E3E-8F90-7425B5467175}" srcOrd="0" destOrd="0" parTransId="{BD979BAF-893A-4013-AFF1-E5A3085DDD00}" sibTransId="{01EA41AB-F515-4B89-89BB-FC8D51F89F99}"/>
    <dgm:cxn modelId="{C095C94D-CFBF-4678-A23B-BAB62305EFAA}" type="presOf" srcId="{1E345516-B6C0-47A9-9871-E87006AF5F24}" destId="{847E51B2-4E6B-4E4A-B759-8911A5CABD68}" srcOrd="0" destOrd="0" presId="urn:microsoft.com/office/officeart/2005/8/layout/chevron2"/>
    <dgm:cxn modelId="{CA4FB750-FF25-427B-BAD7-5415DAA36D91}" type="presOf" srcId="{092E13F7-023B-4F7F-BE08-4BD688E3570D}" destId="{B06E1737-F3DF-46D2-AEA9-8205C98DCE20}" srcOrd="0" destOrd="0" presId="urn:microsoft.com/office/officeart/2005/8/layout/chevron2"/>
    <dgm:cxn modelId="{EC1CB058-B673-4E39-9861-CD1DCBF1B441}" srcId="{71329EB1-45DD-43A1-BC3A-86D22A76C4A2}" destId="{3CF24FBF-C4C0-483E-A0DB-65B078A48E81}" srcOrd="0" destOrd="0" parTransId="{4819C93B-B3D2-448A-8FA9-F104B66B4233}" sibTransId="{7C70C10C-8B22-4314-A0C7-E0066F50032C}"/>
    <dgm:cxn modelId="{F1E9017A-1C78-4D83-920C-725DF1D87D58}" srcId="{1E345516-B6C0-47A9-9871-E87006AF5F24}" destId="{337AA0AC-089E-495E-93CC-1D9ACD1248E1}" srcOrd="2" destOrd="0" parTransId="{BD2FB42B-601A-4CFB-A2A9-22340D96601B}" sibTransId="{EC062EE9-DA8C-4C8A-B2CE-305F97DD3516}"/>
    <dgm:cxn modelId="{358D9D89-B7D2-4571-A5E6-EC4F1126FB40}" srcId="{1E345516-B6C0-47A9-9871-E87006AF5F24}" destId="{092E13F7-023B-4F7F-BE08-4BD688E3570D}" srcOrd="0" destOrd="0" parTransId="{1399A2FD-E12F-4639-A24E-BCE0B7B2683A}" sibTransId="{EE446C21-441E-44FA-B524-D57BF5562563}"/>
    <dgm:cxn modelId="{7689F695-89CA-4987-A67E-A26CF03A0021}" srcId="{1E345516-B6C0-47A9-9871-E87006AF5F24}" destId="{0724C3EA-CD9D-4119-B49D-1577E2516650}" srcOrd="4" destOrd="0" parTransId="{A0B06AF2-6C3B-4D8B-BB66-B53CF582B997}" sibTransId="{A46D5655-4F49-4A04-B074-538305F17D98}"/>
    <dgm:cxn modelId="{69D3259B-E2E3-4ACA-B499-9FE4BB6783DF}" type="presOf" srcId="{3FC015E6-B8D3-4507-A5D8-D3B71C3E805C}" destId="{53E7156E-3AD0-4F68-9F73-69193FF8CFEC}" srcOrd="0" destOrd="0" presId="urn:microsoft.com/office/officeart/2005/8/layout/chevron2"/>
    <dgm:cxn modelId="{1B9932A1-CC32-4472-B72B-EA989295C952}" type="presOf" srcId="{31AF223E-7C9E-4073-A4E2-4624901E05B7}" destId="{2AC2EA8A-A620-4C2D-AFDD-4A5FD273FFF7}" srcOrd="0" destOrd="0" presId="urn:microsoft.com/office/officeart/2005/8/layout/chevron2"/>
    <dgm:cxn modelId="{9A160BAA-F9E7-43F8-AEBE-6380A506EB01}" srcId="{748F62FE-F8F1-4BBF-97D4-8611250D7A8B}" destId="{3FC015E6-B8D3-4507-A5D8-D3B71C3E805C}" srcOrd="0" destOrd="0" parTransId="{6319A5ED-FCF5-44CF-861E-F4F25BF07FB8}" sibTransId="{BDBB2ED4-DC05-4352-9599-9458A0140793}"/>
    <dgm:cxn modelId="{A3645DAF-752E-4D68-99C6-27228A38D6BA}" type="presOf" srcId="{0724C3EA-CD9D-4119-B49D-1577E2516650}" destId="{08194EEF-C049-4B9D-AE42-7AD95807EAD2}" srcOrd="0" destOrd="0" presId="urn:microsoft.com/office/officeart/2005/8/layout/chevron2"/>
    <dgm:cxn modelId="{E97CBAB4-3F3E-456A-B686-B4489535568F}" srcId="{1E345516-B6C0-47A9-9871-E87006AF5F24}" destId="{5A285BFC-38D8-4DE5-8AF9-235D2EF08E90}" srcOrd="6" destOrd="0" parTransId="{DDD1D3E7-EAE4-473D-800D-B100D6202414}" sibTransId="{5409485C-FFFB-4367-9206-6BA41842E88D}"/>
    <dgm:cxn modelId="{7F9255C3-3257-425D-A8F4-5869D53DD576}" type="presOf" srcId="{337AA0AC-089E-495E-93CC-1D9ACD1248E1}" destId="{BAE3301F-8FF1-488E-B1CC-C83ADB5A4924}" srcOrd="0" destOrd="0" presId="urn:microsoft.com/office/officeart/2005/8/layout/chevron2"/>
    <dgm:cxn modelId="{7DE541C5-7D48-4FD2-B564-7224EA5F805D}" srcId="{93BB9681-7114-4F05-9F62-6C6708B53EB8}" destId="{31AF223E-7C9E-4073-A4E2-4624901E05B7}" srcOrd="0" destOrd="0" parTransId="{93416799-73E8-4708-9586-129742B1E836}" sibTransId="{4C7AF56A-2240-4EC3-833A-B051C7CAFB59}"/>
    <dgm:cxn modelId="{51B5BCCC-DB2D-4E7C-8D28-A2047ED0EEE0}" srcId="{1E345516-B6C0-47A9-9871-E87006AF5F24}" destId="{748F62FE-F8F1-4BBF-97D4-8611250D7A8B}" srcOrd="3" destOrd="0" parTransId="{57887E07-709B-4104-8132-59CAE7140458}" sibTransId="{C43FFE05-FBAE-462B-AD6B-9191ACF98990}"/>
    <dgm:cxn modelId="{ECF741CD-2D32-45D2-A641-C1A93F9C1253}" type="presOf" srcId="{98BC5D7C-98AE-4AC0-9CA8-6425B4B81696}" destId="{EADB5AC5-845A-4E46-809D-FF2D31F7AE08}" srcOrd="0" destOrd="0" presId="urn:microsoft.com/office/officeart/2005/8/layout/chevron2"/>
    <dgm:cxn modelId="{2218C6D2-CA7B-40C8-B8A6-48B25E22C5BA}" type="presOf" srcId="{2B1334E3-9941-4832-B96B-86DDC5F2419B}" destId="{99C15336-A1E2-4C87-851D-3D88D859D20F}" srcOrd="0" destOrd="0" presId="urn:microsoft.com/office/officeart/2005/8/layout/chevron2"/>
    <dgm:cxn modelId="{8EE38CD6-A29B-4C80-AFFE-70F9FA814E98}" type="presOf" srcId="{6F134773-8C6B-4D33-8E1F-83AEC5F9CF6F}" destId="{5D845C27-192B-40AD-8AEE-5AF003E64495}" srcOrd="0" destOrd="0" presId="urn:microsoft.com/office/officeart/2005/8/layout/chevron2"/>
    <dgm:cxn modelId="{23C898E2-5341-4169-B51E-ECAF818DED96}" type="presOf" srcId="{3CF24FBF-C4C0-483E-A0DB-65B078A48E81}" destId="{B40B853B-11BA-46F3-A806-97559E70A1A8}" srcOrd="0" destOrd="0" presId="urn:microsoft.com/office/officeart/2005/8/layout/chevron2"/>
    <dgm:cxn modelId="{74D7F6F1-BFA4-4E68-9DFA-3A06BCC7393E}" type="presOf" srcId="{3178764C-F00D-494A-82A2-B713D3963E64}" destId="{B9B888EC-CE21-44FF-A504-B3D8063EB14F}" srcOrd="0" destOrd="0" presId="urn:microsoft.com/office/officeart/2005/8/layout/chevron2"/>
    <dgm:cxn modelId="{BF19D9F3-0C51-4BF5-9D6E-AE02914CB991}" srcId="{337AA0AC-089E-495E-93CC-1D9ACD1248E1}" destId="{1A055652-7CC2-4BD1-B03A-0D824750AAA8}" srcOrd="0" destOrd="0" parTransId="{CFFE40E1-EAF0-432A-8D29-D7591CF5B96E}" sibTransId="{836DBEB4-F0E4-4CD7-8C7B-C1D140233990}"/>
    <dgm:cxn modelId="{027606FC-D6B8-4E61-A060-ACD002EEBD0F}" type="presOf" srcId="{71329EB1-45DD-43A1-BC3A-86D22A76C4A2}" destId="{C73D8863-5175-47E9-AEF5-02E46E7C7F7D}" srcOrd="0" destOrd="0" presId="urn:microsoft.com/office/officeart/2005/8/layout/chevron2"/>
    <dgm:cxn modelId="{CDDF767F-A6DE-4331-BD3E-BC947E65DE50}" type="presParOf" srcId="{847E51B2-4E6B-4E4A-B759-8911A5CABD68}" destId="{AE01E56C-3AF6-4665-B79D-31175D009A0B}" srcOrd="0" destOrd="0" presId="urn:microsoft.com/office/officeart/2005/8/layout/chevron2"/>
    <dgm:cxn modelId="{2631D52D-CA7A-4882-B067-3E2AD02182D5}" type="presParOf" srcId="{AE01E56C-3AF6-4665-B79D-31175D009A0B}" destId="{B06E1737-F3DF-46D2-AEA9-8205C98DCE20}" srcOrd="0" destOrd="0" presId="urn:microsoft.com/office/officeart/2005/8/layout/chevron2"/>
    <dgm:cxn modelId="{B558DC0F-69C3-4F31-BA60-2ECEAA5730FF}" type="presParOf" srcId="{AE01E56C-3AF6-4665-B79D-31175D009A0B}" destId="{7CABE9AF-2DFC-4B9D-A831-EEC3E0280783}" srcOrd="1" destOrd="0" presId="urn:microsoft.com/office/officeart/2005/8/layout/chevron2"/>
    <dgm:cxn modelId="{757E7979-A57C-40B5-A065-AA8826A78B98}" type="presParOf" srcId="{847E51B2-4E6B-4E4A-B759-8911A5CABD68}" destId="{7FB0FCCD-BF66-4500-998C-A2ED816EEEA8}" srcOrd="1" destOrd="0" presId="urn:microsoft.com/office/officeart/2005/8/layout/chevron2"/>
    <dgm:cxn modelId="{13DCB9E8-1003-4940-8A03-BA5647D32D3A}" type="presParOf" srcId="{847E51B2-4E6B-4E4A-B759-8911A5CABD68}" destId="{62E5CE71-8260-4364-9205-6A79EC701271}" srcOrd="2" destOrd="0" presId="urn:microsoft.com/office/officeart/2005/8/layout/chevron2"/>
    <dgm:cxn modelId="{E43AE865-C03C-4E1D-BA4D-8E8E86EAAA55}" type="presParOf" srcId="{62E5CE71-8260-4364-9205-6A79EC701271}" destId="{AEE6CF6C-4170-422F-85FA-0B565CC8ADF1}" srcOrd="0" destOrd="0" presId="urn:microsoft.com/office/officeart/2005/8/layout/chevron2"/>
    <dgm:cxn modelId="{ED432A79-4963-4556-A914-8D27BA5EB99C}" type="presParOf" srcId="{62E5CE71-8260-4364-9205-6A79EC701271}" destId="{5D845C27-192B-40AD-8AEE-5AF003E64495}" srcOrd="1" destOrd="0" presId="urn:microsoft.com/office/officeart/2005/8/layout/chevron2"/>
    <dgm:cxn modelId="{862BFBC5-6233-4BAD-B888-5C5E93C79522}" type="presParOf" srcId="{847E51B2-4E6B-4E4A-B759-8911A5CABD68}" destId="{4C87BE86-AF8D-46C2-A987-29F02EE14BBD}" srcOrd="3" destOrd="0" presId="urn:microsoft.com/office/officeart/2005/8/layout/chevron2"/>
    <dgm:cxn modelId="{AA846875-546F-4F67-AD14-D883AA0886FE}" type="presParOf" srcId="{847E51B2-4E6B-4E4A-B759-8911A5CABD68}" destId="{772E76A5-8EAD-46F0-A88C-F90634E39699}" srcOrd="4" destOrd="0" presId="urn:microsoft.com/office/officeart/2005/8/layout/chevron2"/>
    <dgm:cxn modelId="{017ECF0D-51DD-47B1-AC61-26EC27E344CC}" type="presParOf" srcId="{772E76A5-8EAD-46F0-A88C-F90634E39699}" destId="{BAE3301F-8FF1-488E-B1CC-C83ADB5A4924}" srcOrd="0" destOrd="0" presId="urn:microsoft.com/office/officeart/2005/8/layout/chevron2"/>
    <dgm:cxn modelId="{67CBEC6F-321D-4A3B-A197-498F1D02E757}" type="presParOf" srcId="{772E76A5-8EAD-46F0-A88C-F90634E39699}" destId="{72AE155D-3D56-4E47-9EE1-D538815C0F7E}" srcOrd="1" destOrd="0" presId="urn:microsoft.com/office/officeart/2005/8/layout/chevron2"/>
    <dgm:cxn modelId="{2C08ED18-1AD7-4B90-A5EA-FA7823D9F558}" type="presParOf" srcId="{847E51B2-4E6B-4E4A-B759-8911A5CABD68}" destId="{DF187F8A-35E5-45AB-802D-4ABC98F212B8}" srcOrd="5" destOrd="0" presId="urn:microsoft.com/office/officeart/2005/8/layout/chevron2"/>
    <dgm:cxn modelId="{8AC302F9-4651-47A5-9D71-A8BC98FA9664}" type="presParOf" srcId="{847E51B2-4E6B-4E4A-B759-8911A5CABD68}" destId="{706AFA52-AE25-416A-8285-59D9104ABC50}" srcOrd="6" destOrd="0" presId="urn:microsoft.com/office/officeart/2005/8/layout/chevron2"/>
    <dgm:cxn modelId="{78D23B74-CF86-4E61-B24D-30834369633F}" type="presParOf" srcId="{706AFA52-AE25-416A-8285-59D9104ABC50}" destId="{5CE4B345-CFDB-442C-BD0E-0FE7747874F0}" srcOrd="0" destOrd="0" presId="urn:microsoft.com/office/officeart/2005/8/layout/chevron2"/>
    <dgm:cxn modelId="{CF91FB7F-2D31-4063-B7A4-A4AE2B706555}" type="presParOf" srcId="{706AFA52-AE25-416A-8285-59D9104ABC50}" destId="{53E7156E-3AD0-4F68-9F73-69193FF8CFEC}" srcOrd="1" destOrd="0" presId="urn:microsoft.com/office/officeart/2005/8/layout/chevron2"/>
    <dgm:cxn modelId="{34A6BFDC-C07A-49E6-B1F6-0D9F3E0863EE}" type="presParOf" srcId="{847E51B2-4E6B-4E4A-B759-8911A5CABD68}" destId="{074902A5-B687-4406-996B-11D97DAFCA50}" srcOrd="7" destOrd="0" presId="urn:microsoft.com/office/officeart/2005/8/layout/chevron2"/>
    <dgm:cxn modelId="{379715CD-B6CD-490A-BA02-9B11CF81661A}" type="presParOf" srcId="{847E51B2-4E6B-4E4A-B759-8911A5CABD68}" destId="{3A2F38C2-187C-48FD-99EE-4F588B9DEF0A}" srcOrd="8" destOrd="0" presId="urn:microsoft.com/office/officeart/2005/8/layout/chevron2"/>
    <dgm:cxn modelId="{97A8F695-D408-455C-BF9B-E9D97ABB9F2F}" type="presParOf" srcId="{3A2F38C2-187C-48FD-99EE-4F588B9DEF0A}" destId="{08194EEF-C049-4B9D-AE42-7AD95807EAD2}" srcOrd="0" destOrd="0" presId="urn:microsoft.com/office/officeart/2005/8/layout/chevron2"/>
    <dgm:cxn modelId="{D4526019-F1B6-4D09-A302-E74060C98075}" type="presParOf" srcId="{3A2F38C2-187C-48FD-99EE-4F588B9DEF0A}" destId="{99C15336-A1E2-4C87-851D-3D88D859D20F}" srcOrd="1" destOrd="0" presId="urn:microsoft.com/office/officeart/2005/8/layout/chevron2"/>
    <dgm:cxn modelId="{5B540B81-2019-400A-A918-2C3130FFAF4F}" type="presParOf" srcId="{847E51B2-4E6B-4E4A-B759-8911A5CABD68}" destId="{FC13A4CB-98F3-4EC8-883F-9BE85BE8194A}" srcOrd="9" destOrd="0" presId="urn:microsoft.com/office/officeart/2005/8/layout/chevron2"/>
    <dgm:cxn modelId="{089F5D75-0F6D-4790-BAB1-B3F9552AC6B0}" type="presParOf" srcId="{847E51B2-4E6B-4E4A-B759-8911A5CABD68}" destId="{549F313D-2108-431D-98DD-0638E4E5BBF6}" srcOrd="10" destOrd="0" presId="urn:microsoft.com/office/officeart/2005/8/layout/chevron2"/>
    <dgm:cxn modelId="{F2D00F58-1537-4E06-8371-B147E8327B30}" type="presParOf" srcId="{549F313D-2108-431D-98DD-0638E4E5BBF6}" destId="{9636DD59-E446-489F-B622-C068A1199486}" srcOrd="0" destOrd="0" presId="urn:microsoft.com/office/officeart/2005/8/layout/chevron2"/>
    <dgm:cxn modelId="{9221BD74-55D1-4B62-A302-E8D1F585301C}" type="presParOf" srcId="{549F313D-2108-431D-98DD-0638E4E5BBF6}" destId="{2AC2EA8A-A620-4C2D-AFDD-4A5FD273FFF7}" srcOrd="1" destOrd="0" presId="urn:microsoft.com/office/officeart/2005/8/layout/chevron2"/>
    <dgm:cxn modelId="{D194F816-9DDA-42B3-8DDD-38F6E2AB25E4}" type="presParOf" srcId="{847E51B2-4E6B-4E4A-B759-8911A5CABD68}" destId="{F42AC160-B66B-4FDF-9986-36C4DEE255F0}" srcOrd="11" destOrd="0" presId="urn:microsoft.com/office/officeart/2005/8/layout/chevron2"/>
    <dgm:cxn modelId="{C11160BA-4192-446C-A866-6CF23EC07C42}" type="presParOf" srcId="{847E51B2-4E6B-4E4A-B759-8911A5CABD68}" destId="{31224B1F-4E2C-4DA2-A7F2-6A07D518968F}" srcOrd="12" destOrd="0" presId="urn:microsoft.com/office/officeart/2005/8/layout/chevron2"/>
    <dgm:cxn modelId="{01F56EF9-0C74-4330-911C-67F016200F17}" type="presParOf" srcId="{31224B1F-4E2C-4DA2-A7F2-6A07D518968F}" destId="{B4E5C8CC-27F0-47B0-A1D3-B9AD14EC8CBC}" srcOrd="0" destOrd="0" presId="urn:microsoft.com/office/officeart/2005/8/layout/chevron2"/>
    <dgm:cxn modelId="{8285C2EF-A70B-47BF-9BD9-BC2120C0AE6B}" type="presParOf" srcId="{31224B1F-4E2C-4DA2-A7F2-6A07D518968F}" destId="{EADB5AC5-845A-4E46-809D-FF2D31F7AE08}" srcOrd="1" destOrd="0" presId="urn:microsoft.com/office/officeart/2005/8/layout/chevron2"/>
    <dgm:cxn modelId="{05FC43B5-0D4B-4F7F-BB41-35D38EC3B861}" type="presParOf" srcId="{847E51B2-4E6B-4E4A-B759-8911A5CABD68}" destId="{468C5755-4F3E-47EB-AF88-28AB3F74BFC7}" srcOrd="13" destOrd="0" presId="urn:microsoft.com/office/officeart/2005/8/layout/chevron2"/>
    <dgm:cxn modelId="{95BFFFEC-1116-44F8-8EB6-AEED027B82CF}" type="presParOf" srcId="{847E51B2-4E6B-4E4A-B759-8911A5CABD68}" destId="{41B52AC8-C719-435E-8D8B-B0BD1BD916B2}" srcOrd="14" destOrd="0" presId="urn:microsoft.com/office/officeart/2005/8/layout/chevron2"/>
    <dgm:cxn modelId="{33304374-6FB1-4E41-990D-8FF80CD56425}" type="presParOf" srcId="{41B52AC8-C719-435E-8D8B-B0BD1BD916B2}" destId="{B9B888EC-CE21-44FF-A504-B3D8063EB14F}" srcOrd="0" destOrd="0" presId="urn:microsoft.com/office/officeart/2005/8/layout/chevron2"/>
    <dgm:cxn modelId="{7A64F986-387D-4752-8E79-0DEF9AD14873}" type="presParOf" srcId="{41B52AC8-C719-435E-8D8B-B0BD1BD916B2}" destId="{D7D0595E-9926-4A22-875F-F2A416124016}" srcOrd="1" destOrd="0" presId="urn:microsoft.com/office/officeart/2005/8/layout/chevron2"/>
    <dgm:cxn modelId="{07545F54-EFDA-4E03-9A0A-AFC16970B847}" type="presParOf" srcId="{847E51B2-4E6B-4E4A-B759-8911A5CABD68}" destId="{130998ED-53FA-447C-8B6C-683E6A80A241}" srcOrd="15" destOrd="0" presId="urn:microsoft.com/office/officeart/2005/8/layout/chevron2"/>
    <dgm:cxn modelId="{9561AA96-D99C-4371-8416-9E36246F1547}" type="presParOf" srcId="{847E51B2-4E6B-4E4A-B759-8911A5CABD68}" destId="{C2F093C5-F5BA-42AC-80C7-7F77C9A7260F}" srcOrd="16" destOrd="0" presId="urn:microsoft.com/office/officeart/2005/8/layout/chevron2"/>
    <dgm:cxn modelId="{8F7EDDA4-8175-44D9-94C6-92B1C137A75D}" type="presParOf" srcId="{C2F093C5-F5BA-42AC-80C7-7F77C9A7260F}" destId="{C73D8863-5175-47E9-AEF5-02E46E7C7F7D}" srcOrd="0" destOrd="0" presId="urn:microsoft.com/office/officeart/2005/8/layout/chevron2"/>
    <dgm:cxn modelId="{6AE90FD4-1A9D-4A80-B5C0-BA074A078488}" type="presParOf" srcId="{C2F093C5-F5BA-42AC-80C7-7F77C9A7260F}" destId="{B40B853B-11BA-46F3-A806-97559E70A1A8}"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E1737-F3DF-46D2-AEA9-8205C98DCE20}">
      <dsp:nvSpPr>
        <dsp:cNvPr id="0" name=""/>
        <dsp:cNvSpPr/>
      </dsp:nvSpPr>
      <dsp:spPr>
        <a:xfrm rot="5400000">
          <a:off x="-85242" y="88725"/>
          <a:ext cx="568281" cy="3977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 </a:t>
          </a:r>
        </a:p>
      </dsp:txBody>
      <dsp:txXfrm rot="-5400000">
        <a:off x="1" y="202382"/>
        <a:ext cx="397797" cy="170484"/>
      </dsp:txXfrm>
    </dsp:sp>
    <dsp:sp modelId="{7CABE9AF-2DFC-4B9D-A831-EEC3E0280783}">
      <dsp:nvSpPr>
        <dsp:cNvPr id="0" name=""/>
        <dsp:cNvSpPr/>
      </dsp:nvSpPr>
      <dsp:spPr>
        <a:xfrm rot="5400000">
          <a:off x="3043059" y="-2641779"/>
          <a:ext cx="369577" cy="5660102"/>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Submission of Data Sharing Agreement.  </a:t>
          </a:r>
        </a:p>
      </dsp:txBody>
      <dsp:txXfrm rot="-5400000">
        <a:off x="397797" y="21524"/>
        <a:ext cx="5642061" cy="333495"/>
      </dsp:txXfrm>
    </dsp:sp>
    <dsp:sp modelId="{AEE6CF6C-4170-422F-85FA-0B565CC8ADF1}">
      <dsp:nvSpPr>
        <dsp:cNvPr id="0" name=""/>
        <dsp:cNvSpPr/>
      </dsp:nvSpPr>
      <dsp:spPr>
        <a:xfrm rot="5400000">
          <a:off x="-85242" y="590700"/>
          <a:ext cx="568281" cy="397797"/>
        </a:xfrm>
        <a:prstGeom prst="chevron">
          <a:avLst/>
        </a:prstGeom>
        <a:solidFill>
          <a:schemeClr val="accent4">
            <a:hueOff val="571517"/>
            <a:satOff val="-6001"/>
            <a:lumOff val="-245"/>
            <a:alphaOff val="0"/>
          </a:schemeClr>
        </a:solidFill>
        <a:ln w="12700" cap="flat" cmpd="sng" algn="ctr">
          <a:solidFill>
            <a:schemeClr val="accent4">
              <a:hueOff val="571517"/>
              <a:satOff val="-6001"/>
              <a:lumOff val="-24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704357"/>
        <a:ext cx="397797" cy="170484"/>
      </dsp:txXfrm>
    </dsp:sp>
    <dsp:sp modelId="{5D845C27-192B-40AD-8AEE-5AF003E64495}">
      <dsp:nvSpPr>
        <dsp:cNvPr id="0" name=""/>
        <dsp:cNvSpPr/>
      </dsp:nvSpPr>
      <dsp:spPr>
        <a:xfrm rot="5400000">
          <a:off x="3043157" y="-2139901"/>
          <a:ext cx="369383" cy="5660102"/>
        </a:xfrm>
        <a:prstGeom prst="round2SameRect">
          <a:avLst/>
        </a:prstGeom>
        <a:solidFill>
          <a:schemeClr val="lt1">
            <a:alpha val="90000"/>
            <a:hueOff val="0"/>
            <a:satOff val="0"/>
            <a:lumOff val="0"/>
            <a:alphaOff val="0"/>
          </a:schemeClr>
        </a:solidFill>
        <a:ln w="12700" cap="flat" cmpd="sng" algn="ctr">
          <a:solidFill>
            <a:schemeClr val="accent4">
              <a:hueOff val="571517"/>
              <a:satOff val="-6001"/>
              <a:lumOff val="-2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Compile a list of eligible patients (excluding patients who have opted out). </a:t>
          </a:r>
          <a:endParaRPr lang="en-US" sz="1000" kern="1200"/>
        </a:p>
      </dsp:txBody>
      <dsp:txXfrm rot="-5400000">
        <a:off x="397798" y="523490"/>
        <a:ext cx="5642070" cy="333319"/>
      </dsp:txXfrm>
    </dsp:sp>
    <dsp:sp modelId="{BAE3301F-8FF1-488E-B1CC-C83ADB5A4924}">
      <dsp:nvSpPr>
        <dsp:cNvPr id="0" name=""/>
        <dsp:cNvSpPr/>
      </dsp:nvSpPr>
      <dsp:spPr>
        <a:xfrm rot="5400000">
          <a:off x="-85242" y="1092675"/>
          <a:ext cx="568281" cy="397797"/>
        </a:xfrm>
        <a:prstGeom prst="chevron">
          <a:avLst/>
        </a:prstGeom>
        <a:solidFill>
          <a:schemeClr val="accent4">
            <a:hueOff val="1143035"/>
            <a:satOff val="-12002"/>
            <a:lumOff val="-491"/>
            <a:alphaOff val="0"/>
          </a:schemeClr>
        </a:solidFill>
        <a:ln w="12700" cap="flat" cmpd="sng" algn="ctr">
          <a:solidFill>
            <a:schemeClr val="accent4">
              <a:hueOff val="1143035"/>
              <a:satOff val="-12002"/>
              <a:lumOff val="-49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1206332"/>
        <a:ext cx="397797" cy="170484"/>
      </dsp:txXfrm>
    </dsp:sp>
    <dsp:sp modelId="{72AE155D-3D56-4E47-9EE1-D538815C0F7E}">
      <dsp:nvSpPr>
        <dsp:cNvPr id="0" name=""/>
        <dsp:cNvSpPr/>
      </dsp:nvSpPr>
      <dsp:spPr>
        <a:xfrm rot="5400000">
          <a:off x="3043157" y="-1637926"/>
          <a:ext cx="369383" cy="5660102"/>
        </a:xfrm>
        <a:prstGeom prst="round2SameRect">
          <a:avLst/>
        </a:prstGeom>
        <a:solidFill>
          <a:schemeClr val="lt1">
            <a:alpha val="90000"/>
            <a:hueOff val="0"/>
            <a:satOff val="0"/>
            <a:lumOff val="0"/>
            <a:alphaOff val="0"/>
          </a:schemeClr>
        </a:solidFill>
        <a:ln w="12700" cap="flat" cmpd="sng" algn="ctr">
          <a:solidFill>
            <a:schemeClr val="accent4">
              <a:hueOff val="1143035"/>
              <a:satOff val="-12002"/>
              <a:lumOff val="-49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Perform checks on the sample.</a:t>
          </a:r>
        </a:p>
      </dsp:txBody>
      <dsp:txXfrm rot="-5400000">
        <a:off x="397798" y="1025465"/>
        <a:ext cx="5642070" cy="333319"/>
      </dsp:txXfrm>
    </dsp:sp>
    <dsp:sp modelId="{5CE4B345-CFDB-442C-BD0E-0FE7747874F0}">
      <dsp:nvSpPr>
        <dsp:cNvPr id="0" name=""/>
        <dsp:cNvSpPr/>
      </dsp:nvSpPr>
      <dsp:spPr>
        <a:xfrm rot="5400000">
          <a:off x="-85242" y="1594651"/>
          <a:ext cx="568281" cy="397797"/>
        </a:xfrm>
        <a:prstGeom prst="chevron">
          <a:avLst/>
        </a:prstGeom>
        <a:solidFill>
          <a:schemeClr val="accent4">
            <a:hueOff val="1714552"/>
            <a:satOff val="-18003"/>
            <a:lumOff val="-736"/>
            <a:alphaOff val="0"/>
          </a:schemeClr>
        </a:solidFill>
        <a:ln w="12700" cap="flat" cmpd="sng" algn="ctr">
          <a:solidFill>
            <a:schemeClr val="accent4">
              <a:hueOff val="1714552"/>
              <a:satOff val="-18003"/>
              <a:lumOff val="-7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1708308"/>
        <a:ext cx="397797" cy="170484"/>
      </dsp:txXfrm>
    </dsp:sp>
    <dsp:sp modelId="{53E7156E-3AD0-4F68-9F73-69193FF8CFEC}">
      <dsp:nvSpPr>
        <dsp:cNvPr id="0" name=""/>
        <dsp:cNvSpPr/>
      </dsp:nvSpPr>
      <dsp:spPr>
        <a:xfrm rot="5400000">
          <a:off x="3043157" y="-1135950"/>
          <a:ext cx="369383" cy="5660102"/>
        </a:xfrm>
        <a:prstGeom prst="round2SameRect">
          <a:avLst/>
        </a:prstGeom>
        <a:solidFill>
          <a:schemeClr val="lt1">
            <a:alpha val="90000"/>
            <a:hueOff val="0"/>
            <a:satOff val="0"/>
            <a:lumOff val="0"/>
            <a:alphaOff val="0"/>
          </a:schemeClr>
        </a:solidFill>
        <a:ln w="12700" cap="flat" cmpd="sng" algn="ctr">
          <a:solidFill>
            <a:schemeClr val="accent4">
              <a:hueOff val="1714552"/>
              <a:satOff val="-18003"/>
              <a:lumOff val="-7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Remove deceased patients from your sample by submitting to Demographic Batch Service (DBS) or equivalent.</a:t>
          </a:r>
        </a:p>
      </dsp:txBody>
      <dsp:txXfrm rot="-5400000">
        <a:off x="397798" y="1527441"/>
        <a:ext cx="5642070" cy="333319"/>
      </dsp:txXfrm>
    </dsp:sp>
    <dsp:sp modelId="{08194EEF-C049-4B9D-AE42-7AD95807EAD2}">
      <dsp:nvSpPr>
        <dsp:cNvPr id="0" name=""/>
        <dsp:cNvSpPr/>
      </dsp:nvSpPr>
      <dsp:spPr>
        <a:xfrm rot="5400000">
          <a:off x="-85242" y="2096626"/>
          <a:ext cx="568281" cy="397797"/>
        </a:xfrm>
        <a:prstGeom prst="chevron">
          <a:avLst/>
        </a:prstGeom>
        <a:solidFill>
          <a:schemeClr val="accent4">
            <a:hueOff val="2286069"/>
            <a:satOff val="-24004"/>
            <a:lumOff val="-981"/>
            <a:alphaOff val="0"/>
          </a:schemeClr>
        </a:solidFill>
        <a:ln w="12700" cap="flat" cmpd="sng" algn="ctr">
          <a:solidFill>
            <a:schemeClr val="accent4">
              <a:hueOff val="2286069"/>
              <a:satOff val="-24004"/>
              <a:lumOff val="-9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2210283"/>
        <a:ext cx="397797" cy="170484"/>
      </dsp:txXfrm>
    </dsp:sp>
    <dsp:sp modelId="{99C15336-A1E2-4C87-851D-3D88D859D20F}">
      <dsp:nvSpPr>
        <dsp:cNvPr id="0" name=""/>
        <dsp:cNvSpPr/>
      </dsp:nvSpPr>
      <dsp:spPr>
        <a:xfrm rot="5400000">
          <a:off x="3043157" y="-633975"/>
          <a:ext cx="369383" cy="5660102"/>
        </a:xfrm>
        <a:prstGeom prst="round2SameRect">
          <a:avLst/>
        </a:prstGeom>
        <a:solidFill>
          <a:schemeClr val="lt1">
            <a:alpha val="90000"/>
            <a:hueOff val="0"/>
            <a:satOff val="0"/>
            <a:lumOff val="0"/>
            <a:alphaOff val="0"/>
          </a:schemeClr>
        </a:solidFill>
        <a:ln w="12700" cap="flat" cmpd="sng" algn="ctr">
          <a:solidFill>
            <a:schemeClr val="accent4">
              <a:hueOff val="2286069"/>
              <a:satOff val="-24004"/>
              <a:lumOff val="-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Create one file containing the required patient data.</a:t>
          </a:r>
        </a:p>
      </dsp:txBody>
      <dsp:txXfrm rot="-5400000">
        <a:off x="397798" y="2029416"/>
        <a:ext cx="5642070" cy="333319"/>
      </dsp:txXfrm>
    </dsp:sp>
    <dsp:sp modelId="{9636DD59-E446-489F-B622-C068A1199486}">
      <dsp:nvSpPr>
        <dsp:cNvPr id="0" name=""/>
        <dsp:cNvSpPr/>
      </dsp:nvSpPr>
      <dsp:spPr>
        <a:xfrm rot="5400000">
          <a:off x="-85242" y="2598601"/>
          <a:ext cx="568281" cy="397797"/>
        </a:xfrm>
        <a:prstGeom prst="chevron">
          <a:avLst/>
        </a:prstGeom>
        <a:solidFill>
          <a:schemeClr val="accent4">
            <a:hueOff val="2857586"/>
            <a:satOff val="-30005"/>
            <a:lumOff val="-1226"/>
            <a:alphaOff val="0"/>
          </a:schemeClr>
        </a:solidFill>
        <a:ln w="12700" cap="flat" cmpd="sng" algn="ctr">
          <a:solidFill>
            <a:schemeClr val="accent4">
              <a:hueOff val="2857586"/>
              <a:satOff val="-30005"/>
              <a:lumOff val="-12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2712258"/>
        <a:ext cx="397797" cy="170484"/>
      </dsp:txXfrm>
    </dsp:sp>
    <dsp:sp modelId="{2AC2EA8A-A620-4C2D-AFDD-4A5FD273FFF7}">
      <dsp:nvSpPr>
        <dsp:cNvPr id="0" name=""/>
        <dsp:cNvSpPr/>
      </dsp:nvSpPr>
      <dsp:spPr>
        <a:xfrm rot="5400000">
          <a:off x="3043157" y="-132000"/>
          <a:ext cx="369383" cy="5660102"/>
        </a:xfrm>
        <a:prstGeom prst="round2SameRect">
          <a:avLst/>
        </a:prstGeom>
        <a:solidFill>
          <a:schemeClr val="lt1">
            <a:alpha val="90000"/>
            <a:hueOff val="0"/>
            <a:satOff val="0"/>
            <a:lumOff val="0"/>
            <a:alphaOff val="0"/>
          </a:schemeClr>
        </a:solidFill>
        <a:ln w="12700" cap="flat" cmpd="sng" algn="ctr">
          <a:solidFill>
            <a:schemeClr val="accent4">
              <a:hueOff val="2857586"/>
              <a:satOff val="-30005"/>
              <a:lumOff val="-12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Complete the patient list declaration form and email this form to Picker via the project email address: </a:t>
          </a:r>
          <a:r>
            <a:rPr lang="en-GB" sz="1000" kern="1200"/>
            <a:t>under16cancersurvey@PickerEurope.ac.uk.</a:t>
          </a:r>
          <a:endParaRPr lang="en-US" sz="1000" kern="1200"/>
        </a:p>
      </dsp:txBody>
      <dsp:txXfrm rot="-5400000">
        <a:off x="397798" y="2531391"/>
        <a:ext cx="5642070" cy="333319"/>
      </dsp:txXfrm>
    </dsp:sp>
    <dsp:sp modelId="{B4E5C8CC-27F0-47B0-A1D3-B9AD14EC8CBC}">
      <dsp:nvSpPr>
        <dsp:cNvPr id="0" name=""/>
        <dsp:cNvSpPr/>
      </dsp:nvSpPr>
      <dsp:spPr>
        <a:xfrm rot="5400000">
          <a:off x="-85242" y="3100576"/>
          <a:ext cx="568281" cy="397797"/>
        </a:xfrm>
        <a:prstGeom prst="chevron">
          <a:avLst/>
        </a:prstGeom>
        <a:solidFill>
          <a:schemeClr val="accent4">
            <a:hueOff val="3429104"/>
            <a:satOff val="-36006"/>
            <a:lumOff val="-1472"/>
            <a:alphaOff val="0"/>
          </a:schemeClr>
        </a:solidFill>
        <a:ln w="12700" cap="flat" cmpd="sng" algn="ctr">
          <a:solidFill>
            <a:schemeClr val="accent4">
              <a:hueOff val="3429104"/>
              <a:satOff val="-36006"/>
              <a:lumOff val="-147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3214233"/>
        <a:ext cx="397797" cy="170484"/>
      </dsp:txXfrm>
    </dsp:sp>
    <dsp:sp modelId="{EADB5AC5-845A-4E46-809D-FF2D31F7AE08}">
      <dsp:nvSpPr>
        <dsp:cNvPr id="0" name=""/>
        <dsp:cNvSpPr/>
      </dsp:nvSpPr>
      <dsp:spPr>
        <a:xfrm rot="5400000">
          <a:off x="3043157" y="369974"/>
          <a:ext cx="369383" cy="5660102"/>
        </a:xfrm>
        <a:prstGeom prst="round2SameRect">
          <a:avLst/>
        </a:prstGeom>
        <a:solidFill>
          <a:schemeClr val="lt1">
            <a:alpha val="90000"/>
            <a:hueOff val="0"/>
            <a:satOff val="0"/>
            <a:lumOff val="0"/>
            <a:alphaOff val="0"/>
          </a:schemeClr>
        </a:solidFill>
        <a:ln w="12700" cap="flat" cmpd="sng" algn="ctr">
          <a:solidFill>
            <a:schemeClr val="accent4">
              <a:hueOff val="3429104"/>
              <a:satOff val="-36006"/>
              <a:lumOff val="-147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Picker reviews patient list declaration form and informs NHS trust if sample file can be submitted.</a:t>
          </a:r>
        </a:p>
      </dsp:txBody>
      <dsp:txXfrm rot="-5400000">
        <a:off x="397798" y="3033365"/>
        <a:ext cx="5642070" cy="333319"/>
      </dsp:txXfrm>
    </dsp:sp>
    <dsp:sp modelId="{B9B888EC-CE21-44FF-A504-B3D8063EB14F}">
      <dsp:nvSpPr>
        <dsp:cNvPr id="0" name=""/>
        <dsp:cNvSpPr/>
      </dsp:nvSpPr>
      <dsp:spPr>
        <a:xfrm rot="5400000">
          <a:off x="-85242" y="3602551"/>
          <a:ext cx="568281" cy="397797"/>
        </a:xfrm>
        <a:prstGeom prst="chevron">
          <a:avLst/>
        </a:prstGeom>
        <a:solidFill>
          <a:schemeClr val="accent4">
            <a:hueOff val="4000621"/>
            <a:satOff val="-42007"/>
            <a:lumOff val="-1717"/>
            <a:alphaOff val="0"/>
          </a:schemeClr>
        </a:solidFill>
        <a:ln w="12700" cap="flat" cmpd="sng" algn="ctr">
          <a:solidFill>
            <a:schemeClr val="accent4">
              <a:hueOff val="4000621"/>
              <a:satOff val="-42007"/>
              <a:lumOff val="-171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3716208"/>
        <a:ext cx="397797" cy="170484"/>
      </dsp:txXfrm>
    </dsp:sp>
    <dsp:sp modelId="{D7D0595E-9926-4A22-875F-F2A416124016}">
      <dsp:nvSpPr>
        <dsp:cNvPr id="0" name=""/>
        <dsp:cNvSpPr/>
      </dsp:nvSpPr>
      <dsp:spPr>
        <a:xfrm rot="5400000">
          <a:off x="3043157" y="871949"/>
          <a:ext cx="369383" cy="5660102"/>
        </a:xfrm>
        <a:prstGeom prst="round2SameRect">
          <a:avLst/>
        </a:prstGeom>
        <a:solidFill>
          <a:schemeClr val="lt1">
            <a:alpha val="90000"/>
            <a:hueOff val="0"/>
            <a:satOff val="0"/>
            <a:lumOff val="0"/>
            <a:alphaOff val="0"/>
          </a:schemeClr>
        </a:solidFill>
        <a:ln w="12700" cap="flat" cmpd="sng" algn="ctr">
          <a:solidFill>
            <a:schemeClr val="accent4">
              <a:hueOff val="4000621"/>
              <a:satOff val="-42007"/>
              <a:lumOff val="-17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If permission is granted, submit sample data.</a:t>
          </a:r>
        </a:p>
      </dsp:txBody>
      <dsp:txXfrm rot="-5400000">
        <a:off x="397798" y="3535340"/>
        <a:ext cx="5642070" cy="333319"/>
      </dsp:txXfrm>
    </dsp:sp>
    <dsp:sp modelId="{C73D8863-5175-47E9-AEF5-02E46E7C7F7D}">
      <dsp:nvSpPr>
        <dsp:cNvPr id="0" name=""/>
        <dsp:cNvSpPr/>
      </dsp:nvSpPr>
      <dsp:spPr>
        <a:xfrm rot="5400000">
          <a:off x="-85242" y="4104527"/>
          <a:ext cx="568281" cy="397797"/>
        </a:xfrm>
        <a:prstGeom prst="chevron">
          <a:avLst/>
        </a:prstGeom>
        <a:solidFill>
          <a:schemeClr val="accent4">
            <a:hueOff val="4572138"/>
            <a:satOff val="-48008"/>
            <a:lumOff val="-1962"/>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4218184"/>
        <a:ext cx="397797" cy="170484"/>
      </dsp:txXfrm>
    </dsp:sp>
    <dsp:sp modelId="{B40B853B-11BA-46F3-A806-97559E70A1A8}">
      <dsp:nvSpPr>
        <dsp:cNvPr id="0" name=""/>
        <dsp:cNvSpPr/>
      </dsp:nvSpPr>
      <dsp:spPr>
        <a:xfrm rot="5400000">
          <a:off x="3043157" y="1373925"/>
          <a:ext cx="369383" cy="5660102"/>
        </a:xfrm>
        <a:prstGeom prst="round2SameRect">
          <a:avLst/>
        </a:prstGeom>
        <a:solidFill>
          <a:schemeClr val="lt1">
            <a:alpha val="90000"/>
            <a:hueOff val="0"/>
            <a:satOff val="0"/>
            <a:lumOff val="0"/>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Be available for up to two weeks after data submission to respond to queries/clarifications on your sample.</a:t>
          </a:r>
        </a:p>
      </dsp:txBody>
      <dsp:txXfrm rot="-5400000">
        <a:off x="397798" y="4037316"/>
        <a:ext cx="5642070" cy="33331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bfcd92-eb3e-40f4-8778-2bbfb88a890b">
      <UserInfo>
        <DisplayName>Amy Tallett</DisplayName>
        <AccountId>9</AccountId>
        <AccountType/>
      </UserInfo>
      <UserInfo>
        <DisplayName>Tom Diskin</DisplayName>
        <AccountId>45</AccountId>
        <AccountType/>
      </UserInfo>
      <UserInfo>
        <DisplayName>Caroline Hancock</DisplayName>
        <AccountId>13</AccountId>
        <AccountType/>
      </UserInfo>
    </SharedWithUsers>
    <TaxCatchAll xmlns="cccaf3ac-2de9-44d4-aa31-54302fceb5f7" xsi:nil="true"/>
    <lcf76f155ced4ddcb4097134ff3c332f xmlns="0e5befe1-ab3b-46d3-acb1-1095ddf426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view_x0020_Date xmlns="0e5befe1-ab3b-46d3-acb1-1095ddf426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D289C146D8A34B86E1E1AFED27F500" ma:contentTypeVersion="23" ma:contentTypeDescription="Create a new document." ma:contentTypeScope="" ma:versionID="1b2441d77a7c730ce9500dc69f1ba282">
  <xsd:schema xmlns:xsd="http://www.w3.org/2001/XMLSchema" xmlns:xs="http://www.w3.org/2001/XMLSchema" xmlns:p="http://schemas.microsoft.com/office/2006/metadata/properties" xmlns:ns1="http://schemas.microsoft.com/sharepoint/v3" xmlns:ns2="0e5befe1-ab3b-46d3-acb1-1095ddf426dc" xmlns:ns3="51bfcd92-eb3e-40f4-8778-2bbfb88a890b" xmlns:ns4="cccaf3ac-2de9-44d4-aa31-54302fceb5f7" targetNamespace="http://schemas.microsoft.com/office/2006/metadata/properties" ma:root="true" ma:fieldsID="b4eeb8dd9ff790340dc15638f11dfb59" ns1:_="" ns2:_="" ns3:_="" ns4:_="">
    <xsd:import namespace="http://schemas.microsoft.com/sharepoint/v3"/>
    <xsd:import namespace="0e5befe1-ab3b-46d3-acb1-1095ddf426dc"/>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Review_x0020_Date"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befe1-ab3b-46d3-acb1-1095ddf4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_x0020_Date" ma:index="10" nillable="true" ma:displayName="Review date" ma:indexed="true" ma:internalName="Review_x0020_Dat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CB45F-A2F6-4EB6-B5C8-2385FE5E92AC}">
  <ds:schemaRefs>
    <ds:schemaRef ds:uri="http://schemas.microsoft.com/office/2006/metadata/properties"/>
    <ds:schemaRef ds:uri="http://schemas.microsoft.com/office/infopath/2007/PartnerControls"/>
    <ds:schemaRef ds:uri="51bfcd92-eb3e-40f4-8778-2bbfb88a890b"/>
    <ds:schemaRef ds:uri="cccaf3ac-2de9-44d4-aa31-54302fceb5f7"/>
    <ds:schemaRef ds:uri="0e5befe1-ab3b-46d3-acb1-1095ddf426dc"/>
    <ds:schemaRef ds:uri="http://schemas.microsoft.com/sharepoint/v3"/>
  </ds:schemaRefs>
</ds:datastoreItem>
</file>

<file path=customXml/itemProps2.xml><?xml version="1.0" encoding="utf-8"?>
<ds:datastoreItem xmlns:ds="http://schemas.openxmlformats.org/officeDocument/2006/customXml" ds:itemID="{94D5C891-B729-456A-BDB5-6EDE0BA4DDAF}">
  <ds:schemaRefs>
    <ds:schemaRef ds:uri="http://schemas.openxmlformats.org/officeDocument/2006/bibliography"/>
  </ds:schemaRefs>
</ds:datastoreItem>
</file>

<file path=customXml/itemProps3.xml><?xml version="1.0" encoding="utf-8"?>
<ds:datastoreItem xmlns:ds="http://schemas.openxmlformats.org/officeDocument/2006/customXml" ds:itemID="{F4D0F4C2-8971-4E47-AF59-2AC1D694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befe1-ab3b-46d3-acb1-1095ddf426dc"/>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15ED8-A591-4C78-B1CA-08C7BEF6B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5382</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35989</CharactersWithSpaces>
  <SharedDoc>false</SharedDoc>
  <HLinks>
    <vt:vector size="174" baseType="variant">
      <vt:variant>
        <vt:i4>3997812</vt:i4>
      </vt:variant>
      <vt:variant>
        <vt:i4>126</vt:i4>
      </vt:variant>
      <vt:variant>
        <vt:i4>0</vt:i4>
      </vt:variant>
      <vt:variant>
        <vt:i4>5</vt:i4>
      </vt:variant>
      <vt:variant>
        <vt:lpwstr>https://samplechecker.picker.org/login.htm</vt:lpwstr>
      </vt:variant>
      <vt:variant>
        <vt:lpwstr/>
      </vt:variant>
      <vt:variant>
        <vt:i4>1310844</vt:i4>
      </vt:variant>
      <vt:variant>
        <vt:i4>123</vt:i4>
      </vt:variant>
      <vt:variant>
        <vt:i4>0</vt:i4>
      </vt:variant>
      <vt:variant>
        <vt:i4>5</vt:i4>
      </vt:variant>
      <vt:variant>
        <vt:lpwstr>mailto:under16cancersurvey@pickereurope.ac.uk</vt:lpwstr>
      </vt:variant>
      <vt:variant>
        <vt:lpwstr/>
      </vt:variant>
      <vt:variant>
        <vt:i4>1245223</vt:i4>
      </vt:variant>
      <vt:variant>
        <vt:i4>120</vt:i4>
      </vt:variant>
      <vt:variant>
        <vt:i4>0</vt:i4>
      </vt:variant>
      <vt:variant>
        <vt:i4>5</vt:i4>
      </vt:variant>
      <vt:variant>
        <vt:lpwstr>https://datadictionary.nhs.uk/attributes/patient_classification.html</vt:lpwstr>
      </vt:variant>
      <vt:variant>
        <vt:lpwstr/>
      </vt:variant>
      <vt:variant>
        <vt:i4>4194323</vt:i4>
      </vt:variant>
      <vt:variant>
        <vt:i4>117</vt:i4>
      </vt:variant>
      <vt:variant>
        <vt:i4>0</vt:i4>
      </vt:variant>
      <vt:variant>
        <vt:i4>5</vt:i4>
      </vt:variant>
      <vt:variant>
        <vt:lpwstr>https://datadictionary.nhs.uk/attributes/main_specialty_code.html</vt:lpwstr>
      </vt:variant>
      <vt:variant>
        <vt:lpwstr>ariaid-title3</vt:lpwstr>
      </vt:variant>
      <vt:variant>
        <vt:i4>4980808</vt:i4>
      </vt:variant>
      <vt:variant>
        <vt:i4>114</vt:i4>
      </vt:variant>
      <vt:variant>
        <vt:i4>0</vt:i4>
      </vt:variant>
      <vt:variant>
        <vt:i4>5</vt:i4>
      </vt:variant>
      <vt:variant>
        <vt:lpwstr>https://seer.cancer.gov/icd-o-3/</vt:lpwstr>
      </vt:variant>
      <vt:variant>
        <vt:lpwstr/>
      </vt:variant>
      <vt:variant>
        <vt:i4>4980808</vt:i4>
      </vt:variant>
      <vt:variant>
        <vt:i4>111</vt:i4>
      </vt:variant>
      <vt:variant>
        <vt:i4>0</vt:i4>
      </vt:variant>
      <vt:variant>
        <vt:i4>5</vt:i4>
      </vt:variant>
      <vt:variant>
        <vt:lpwstr>https://seer.cancer.gov/icd-o-3/</vt:lpwstr>
      </vt:variant>
      <vt:variant>
        <vt:lpwstr/>
      </vt:variant>
      <vt:variant>
        <vt:i4>1310736</vt:i4>
      </vt:variant>
      <vt:variant>
        <vt:i4>108</vt:i4>
      </vt:variant>
      <vt:variant>
        <vt:i4>0</vt:i4>
      </vt:variant>
      <vt:variant>
        <vt:i4>5</vt:i4>
      </vt:variant>
      <vt:variant>
        <vt:lpwstr>https://data.england.nhs.uk/dataset/ods-nhs-trusts-and-sites</vt:lpwstr>
      </vt:variant>
      <vt:variant>
        <vt:lpwstr/>
      </vt:variant>
      <vt:variant>
        <vt:i4>5701708</vt:i4>
      </vt:variant>
      <vt:variant>
        <vt:i4>105</vt:i4>
      </vt:variant>
      <vt:variant>
        <vt:i4>0</vt:i4>
      </vt:variant>
      <vt:variant>
        <vt:i4>5</vt:i4>
      </vt:variant>
      <vt:variant>
        <vt:lpwstr>https://digital.nhs.uk/services/organisation-data-service/data-downloads/other-nhs-organisations</vt:lpwstr>
      </vt:variant>
      <vt:variant>
        <vt:lpwstr/>
      </vt:variant>
      <vt:variant>
        <vt:i4>1310844</vt:i4>
      </vt:variant>
      <vt:variant>
        <vt:i4>102</vt:i4>
      </vt:variant>
      <vt:variant>
        <vt:i4>0</vt:i4>
      </vt:variant>
      <vt:variant>
        <vt:i4>5</vt:i4>
      </vt:variant>
      <vt:variant>
        <vt:lpwstr>mailto:under16cancersurvey@pickereurope.ac.uk</vt:lpwstr>
      </vt:variant>
      <vt:variant>
        <vt:lpwstr/>
      </vt:variant>
      <vt:variant>
        <vt:i4>1310780</vt:i4>
      </vt:variant>
      <vt:variant>
        <vt:i4>95</vt:i4>
      </vt:variant>
      <vt:variant>
        <vt:i4>0</vt:i4>
      </vt:variant>
      <vt:variant>
        <vt:i4>5</vt:i4>
      </vt:variant>
      <vt:variant>
        <vt:lpwstr/>
      </vt:variant>
      <vt:variant>
        <vt:lpwstr>_Toc180499463</vt:lpwstr>
      </vt:variant>
      <vt:variant>
        <vt:i4>1310780</vt:i4>
      </vt:variant>
      <vt:variant>
        <vt:i4>89</vt:i4>
      </vt:variant>
      <vt:variant>
        <vt:i4>0</vt:i4>
      </vt:variant>
      <vt:variant>
        <vt:i4>5</vt:i4>
      </vt:variant>
      <vt:variant>
        <vt:lpwstr/>
      </vt:variant>
      <vt:variant>
        <vt:lpwstr>_Toc180499462</vt:lpwstr>
      </vt:variant>
      <vt:variant>
        <vt:i4>1310780</vt:i4>
      </vt:variant>
      <vt:variant>
        <vt:i4>83</vt:i4>
      </vt:variant>
      <vt:variant>
        <vt:i4>0</vt:i4>
      </vt:variant>
      <vt:variant>
        <vt:i4>5</vt:i4>
      </vt:variant>
      <vt:variant>
        <vt:lpwstr/>
      </vt:variant>
      <vt:variant>
        <vt:lpwstr>_Toc180499461</vt:lpwstr>
      </vt:variant>
      <vt:variant>
        <vt:i4>1310780</vt:i4>
      </vt:variant>
      <vt:variant>
        <vt:i4>77</vt:i4>
      </vt:variant>
      <vt:variant>
        <vt:i4>0</vt:i4>
      </vt:variant>
      <vt:variant>
        <vt:i4>5</vt:i4>
      </vt:variant>
      <vt:variant>
        <vt:lpwstr/>
      </vt:variant>
      <vt:variant>
        <vt:lpwstr>_Toc180499460</vt:lpwstr>
      </vt:variant>
      <vt:variant>
        <vt:i4>1507388</vt:i4>
      </vt:variant>
      <vt:variant>
        <vt:i4>71</vt:i4>
      </vt:variant>
      <vt:variant>
        <vt:i4>0</vt:i4>
      </vt:variant>
      <vt:variant>
        <vt:i4>5</vt:i4>
      </vt:variant>
      <vt:variant>
        <vt:lpwstr/>
      </vt:variant>
      <vt:variant>
        <vt:lpwstr>_Toc180499459</vt:lpwstr>
      </vt:variant>
      <vt:variant>
        <vt:i4>1507388</vt:i4>
      </vt:variant>
      <vt:variant>
        <vt:i4>65</vt:i4>
      </vt:variant>
      <vt:variant>
        <vt:i4>0</vt:i4>
      </vt:variant>
      <vt:variant>
        <vt:i4>5</vt:i4>
      </vt:variant>
      <vt:variant>
        <vt:lpwstr/>
      </vt:variant>
      <vt:variant>
        <vt:lpwstr>_Toc180499458</vt:lpwstr>
      </vt:variant>
      <vt:variant>
        <vt:i4>1507388</vt:i4>
      </vt:variant>
      <vt:variant>
        <vt:i4>59</vt:i4>
      </vt:variant>
      <vt:variant>
        <vt:i4>0</vt:i4>
      </vt:variant>
      <vt:variant>
        <vt:i4>5</vt:i4>
      </vt:variant>
      <vt:variant>
        <vt:lpwstr/>
      </vt:variant>
      <vt:variant>
        <vt:lpwstr>_Toc180499457</vt:lpwstr>
      </vt:variant>
      <vt:variant>
        <vt:i4>1507388</vt:i4>
      </vt:variant>
      <vt:variant>
        <vt:i4>53</vt:i4>
      </vt:variant>
      <vt:variant>
        <vt:i4>0</vt:i4>
      </vt:variant>
      <vt:variant>
        <vt:i4>5</vt:i4>
      </vt:variant>
      <vt:variant>
        <vt:lpwstr/>
      </vt:variant>
      <vt:variant>
        <vt:lpwstr>_Toc180499456</vt:lpwstr>
      </vt:variant>
      <vt:variant>
        <vt:i4>1507388</vt:i4>
      </vt:variant>
      <vt:variant>
        <vt:i4>47</vt:i4>
      </vt:variant>
      <vt:variant>
        <vt:i4>0</vt:i4>
      </vt:variant>
      <vt:variant>
        <vt:i4>5</vt:i4>
      </vt:variant>
      <vt:variant>
        <vt:lpwstr/>
      </vt:variant>
      <vt:variant>
        <vt:lpwstr>_Toc180499455</vt:lpwstr>
      </vt:variant>
      <vt:variant>
        <vt:i4>1507388</vt:i4>
      </vt:variant>
      <vt:variant>
        <vt:i4>41</vt:i4>
      </vt:variant>
      <vt:variant>
        <vt:i4>0</vt:i4>
      </vt:variant>
      <vt:variant>
        <vt:i4>5</vt:i4>
      </vt:variant>
      <vt:variant>
        <vt:lpwstr/>
      </vt:variant>
      <vt:variant>
        <vt:lpwstr>_Toc180499454</vt:lpwstr>
      </vt:variant>
      <vt:variant>
        <vt:i4>1507388</vt:i4>
      </vt:variant>
      <vt:variant>
        <vt:i4>35</vt:i4>
      </vt:variant>
      <vt:variant>
        <vt:i4>0</vt:i4>
      </vt:variant>
      <vt:variant>
        <vt:i4>5</vt:i4>
      </vt:variant>
      <vt:variant>
        <vt:lpwstr/>
      </vt:variant>
      <vt:variant>
        <vt:lpwstr>_Toc180499453</vt:lpwstr>
      </vt:variant>
      <vt:variant>
        <vt:i4>1507388</vt:i4>
      </vt:variant>
      <vt:variant>
        <vt:i4>29</vt:i4>
      </vt:variant>
      <vt:variant>
        <vt:i4>0</vt:i4>
      </vt:variant>
      <vt:variant>
        <vt:i4>5</vt:i4>
      </vt:variant>
      <vt:variant>
        <vt:lpwstr/>
      </vt:variant>
      <vt:variant>
        <vt:lpwstr>_Toc180499452</vt:lpwstr>
      </vt:variant>
      <vt:variant>
        <vt:i4>1507388</vt:i4>
      </vt:variant>
      <vt:variant>
        <vt:i4>23</vt:i4>
      </vt:variant>
      <vt:variant>
        <vt:i4>0</vt:i4>
      </vt:variant>
      <vt:variant>
        <vt:i4>5</vt:i4>
      </vt:variant>
      <vt:variant>
        <vt:lpwstr/>
      </vt:variant>
      <vt:variant>
        <vt:lpwstr>_Toc180499451</vt:lpwstr>
      </vt:variant>
      <vt:variant>
        <vt:i4>1507388</vt:i4>
      </vt:variant>
      <vt:variant>
        <vt:i4>17</vt:i4>
      </vt:variant>
      <vt:variant>
        <vt:i4>0</vt:i4>
      </vt:variant>
      <vt:variant>
        <vt:i4>5</vt:i4>
      </vt:variant>
      <vt:variant>
        <vt:lpwstr/>
      </vt:variant>
      <vt:variant>
        <vt:lpwstr>_Toc180499450</vt:lpwstr>
      </vt:variant>
      <vt:variant>
        <vt:i4>1441852</vt:i4>
      </vt:variant>
      <vt:variant>
        <vt:i4>11</vt:i4>
      </vt:variant>
      <vt:variant>
        <vt:i4>0</vt:i4>
      </vt:variant>
      <vt:variant>
        <vt:i4>5</vt:i4>
      </vt:variant>
      <vt:variant>
        <vt:lpwstr/>
      </vt:variant>
      <vt:variant>
        <vt:lpwstr>_Toc180499449</vt:lpwstr>
      </vt:variant>
      <vt:variant>
        <vt:i4>1310844</vt:i4>
      </vt:variant>
      <vt:variant>
        <vt:i4>6</vt:i4>
      </vt:variant>
      <vt:variant>
        <vt:i4>0</vt:i4>
      </vt:variant>
      <vt:variant>
        <vt:i4>5</vt:i4>
      </vt:variant>
      <vt:variant>
        <vt:lpwstr>mailto:under16cancersurvey@PickerEurope.ac.uk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Bernardine Jappah</dc:creator>
  <cp:keywords/>
  <dc:description/>
  <cp:lastModifiedBy>Caroline Hancock</cp:lastModifiedBy>
  <cp:revision>2</cp:revision>
  <cp:lastPrinted>2023-01-17T07:12:00Z</cp:lastPrinted>
  <dcterms:created xsi:type="dcterms:W3CDTF">2024-11-25T10:46:00Z</dcterms:created>
  <dcterms:modified xsi:type="dcterms:W3CDTF">2024-11-25T10:46:00Z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0x01010088D289C146D8A34B86E1E1AFED27F500</vt:lpwstr>
  </property>
  <property fmtid="{D5CDD505-2E9C-101B-9397-08002B2CF9AE}" pid="3" name="MediaServiceImageTags">
    <vt:lpwstr/>
  </property>
</Properties>
</file>